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EA" w:rsidRPr="00763DAC" w:rsidRDefault="00717BEA" w:rsidP="00717BEA">
      <w:r w:rsidRPr="00763DAC">
        <w:br/>
      </w:r>
    </w:p>
    <w:p w:rsidR="0007321B" w:rsidRDefault="00717BEA" w:rsidP="0092650C">
      <w:pPr>
        <w:pStyle w:val="Title"/>
        <w:ind w:firstLine="3"/>
        <w:rPr>
          <w:rFonts w:cs="Calibri"/>
          <w:sz w:val="44"/>
          <w:szCs w:val="44"/>
        </w:rPr>
      </w:pPr>
      <w:r w:rsidRPr="00763DAC">
        <w:rPr>
          <w:rFonts w:cs="Calibri"/>
          <w:sz w:val="44"/>
          <w:szCs w:val="44"/>
        </w:rPr>
        <w:t xml:space="preserve">ROTEIRO </w:t>
      </w:r>
      <w:r w:rsidR="0092650C">
        <w:rPr>
          <w:rFonts w:cs="Calibri"/>
          <w:sz w:val="44"/>
          <w:szCs w:val="44"/>
        </w:rPr>
        <w:t>TAKEDA</w:t>
      </w:r>
    </w:p>
    <w:p w:rsidR="0007321B" w:rsidRDefault="00717BEA" w:rsidP="0092650C">
      <w:pPr>
        <w:pStyle w:val="Title"/>
        <w:ind w:firstLine="3"/>
        <w:rPr>
          <w:rFonts w:ascii="Calibri" w:hAnsi="Calibri" w:cs="Calibri"/>
          <w:b w:val="0"/>
          <w:color w:val="000000"/>
          <w:sz w:val="22"/>
          <w:szCs w:val="22"/>
        </w:rPr>
      </w:pPr>
      <w:r w:rsidRPr="00763DAC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0738B1" w:rsidRPr="00763DAC">
        <w:rPr>
          <w:rFonts w:ascii="Calibri" w:hAnsi="Calibri" w:cs="Calibri"/>
          <w:b w:val="0"/>
          <w:color w:val="000000"/>
          <w:sz w:val="22"/>
          <w:szCs w:val="22"/>
        </w:rPr>
        <w:t>0</w:t>
      </w:r>
      <w:r w:rsidR="0024608A" w:rsidRPr="00763DAC">
        <w:rPr>
          <w:rFonts w:ascii="Calibri" w:hAnsi="Calibri" w:cs="Calibri"/>
          <w:b w:val="0"/>
          <w:color w:val="000000"/>
          <w:sz w:val="22"/>
          <w:szCs w:val="22"/>
        </w:rPr>
        <w:t>1</w:t>
      </w:r>
      <w:r w:rsidRPr="00763DAC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763DAC">
        <w:rPr>
          <w:rFonts w:ascii="Calibri" w:hAnsi="Calibri" w:cs="Calibri"/>
          <w:b w:val="0"/>
          <w:color w:val="000000"/>
          <w:sz w:val="22"/>
          <w:szCs w:val="22"/>
        </w:rPr>
        <w:br/>
        <w:t>Duração:</w:t>
      </w:r>
      <w:r w:rsidR="00133FE7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135056">
        <w:rPr>
          <w:rFonts w:ascii="Calibri" w:hAnsi="Calibri" w:cs="Calibri"/>
          <w:b w:val="0"/>
          <w:color w:val="000000"/>
          <w:sz w:val="22"/>
          <w:szCs w:val="22"/>
        </w:rPr>
        <w:t>8</w:t>
      </w:r>
      <w:r w:rsidR="0059049F">
        <w:rPr>
          <w:rFonts w:ascii="Calibri" w:hAnsi="Calibri" w:cs="Calibri"/>
          <w:b w:val="0"/>
          <w:color w:val="000000"/>
          <w:sz w:val="22"/>
          <w:szCs w:val="22"/>
        </w:rPr>
        <w:t xml:space="preserve"> minutos</w:t>
      </w:r>
    </w:p>
    <w:p w:rsidR="00717BEA" w:rsidRPr="00763DAC" w:rsidRDefault="00717BEA" w:rsidP="0092650C">
      <w:pPr>
        <w:pStyle w:val="Title"/>
        <w:ind w:firstLine="3"/>
        <w:rPr>
          <w:rFonts w:ascii="Calibri" w:hAnsi="Calibri" w:cs="Calibri"/>
          <w:b w:val="0"/>
          <w:color w:val="000000"/>
          <w:sz w:val="22"/>
          <w:szCs w:val="22"/>
        </w:rPr>
      </w:pPr>
      <w:r w:rsidRPr="00763DAC">
        <w:rPr>
          <w:rFonts w:ascii="Calibri" w:hAnsi="Calibri" w:cs="Calibri"/>
          <w:b w:val="0"/>
          <w:color w:val="000000"/>
          <w:sz w:val="22"/>
          <w:szCs w:val="22"/>
        </w:rPr>
        <w:t>Roteirista: Rodolfo Dantas</w:t>
      </w:r>
    </w:p>
    <w:p w:rsidR="00717BEA" w:rsidRPr="00763DAC" w:rsidRDefault="00717BEA" w:rsidP="00717BEA">
      <w:pPr>
        <w:rPr>
          <w:rFonts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2"/>
        <w:gridCol w:w="4358"/>
      </w:tblGrid>
      <w:tr w:rsidR="00717BEA" w:rsidRPr="00D45527" w:rsidTr="00DC0688">
        <w:trPr>
          <w:trHeight w:val="172"/>
        </w:trPr>
        <w:tc>
          <w:tcPr>
            <w:tcW w:w="2501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5527">
              <w:rPr>
                <w:rFonts w:asciiTheme="minorHAnsi" w:hAnsiTheme="minorHAnsi" w:cstheme="minorHAnsi"/>
                <w:b/>
              </w:rPr>
              <w:t>IMAGEM</w:t>
            </w:r>
          </w:p>
        </w:tc>
        <w:tc>
          <w:tcPr>
            <w:tcW w:w="2499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5527">
              <w:rPr>
                <w:rFonts w:asciiTheme="minorHAnsi" w:hAnsiTheme="minorHAnsi" w:cstheme="minorHAnsi"/>
                <w:b/>
              </w:rPr>
              <w:t>ÁUDIO</w:t>
            </w:r>
          </w:p>
        </w:tc>
      </w:tr>
      <w:tr w:rsidR="00717BEA" w:rsidRPr="00D45527" w:rsidTr="00DC0688">
        <w:trPr>
          <w:trHeight w:val="54"/>
        </w:trPr>
        <w:tc>
          <w:tcPr>
            <w:tcW w:w="2501" w:type="pct"/>
          </w:tcPr>
          <w:p w:rsidR="00CF27FB" w:rsidRPr="0098635C" w:rsidRDefault="00CF27FB" w:rsidP="0007321B">
            <w:pPr>
              <w:rPr>
                <w:rFonts w:asciiTheme="minorHAnsi" w:hAnsiTheme="minorHAnsi" w:cstheme="minorHAnsi"/>
              </w:rPr>
            </w:pPr>
          </w:p>
          <w:p w:rsidR="005B5C5D" w:rsidRPr="0098635C" w:rsidRDefault="00CF27FB" w:rsidP="0007321B">
            <w:pPr>
              <w:rPr>
                <w:rFonts w:asciiTheme="minorHAnsi" w:hAnsiTheme="minorHAnsi" w:cstheme="minorHAnsi"/>
              </w:rPr>
            </w:pPr>
            <w:r w:rsidRPr="0098635C">
              <w:rPr>
                <w:rFonts w:asciiTheme="minorHAnsi" w:hAnsiTheme="minorHAnsi" w:cstheme="minorHAnsi"/>
              </w:rPr>
              <w:t xml:space="preserve">Sequência de planos fechados e abertos de pessoas caminhando. </w:t>
            </w:r>
          </w:p>
          <w:p w:rsidR="00CF27FB" w:rsidRPr="0098635C" w:rsidRDefault="00CF27FB" w:rsidP="00CF27FB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Lettering: A Takeda foi fundada em 1781. </w:t>
            </w:r>
          </w:p>
          <w:p w:rsidR="00CF27FB" w:rsidRPr="0098635C" w:rsidRDefault="00FB51D6" w:rsidP="0007321B">
            <w:pPr>
              <w:rPr>
                <w:rFonts w:asciiTheme="minorHAnsi" w:hAnsiTheme="minorHAnsi" w:cstheme="minorHAnsi"/>
                <w:i/>
              </w:rPr>
            </w:pPr>
            <w:ins w:id="0" w:author="pc0367" w:date="2012-04-20T14:42:00Z">
              <w:r w:rsidRPr="00FB51D6">
                <w:rPr>
                  <w:rFonts w:asciiTheme="minorHAnsi" w:hAnsiTheme="minorHAnsi" w:cstheme="minorHAnsi"/>
                  <w:i/>
                  <w:highlight w:val="yellow"/>
                  <w:rPrChange w:id="1" w:author="pc0367" w:date="2012-04-20T14:44:00Z">
                    <w:rPr>
                      <w:rFonts w:asciiTheme="minorHAnsi" w:hAnsiTheme="minorHAnsi" w:cstheme="minorHAnsi"/>
                      <w:i/>
                    </w:rPr>
                  </w:rPrChange>
                </w:rPr>
                <w:t>Imagens da história da Takeda, se acharmos</w:t>
              </w:r>
            </w:ins>
            <w:ins w:id="2" w:author="pc0367" w:date="2012-04-20T14:43:00Z">
              <w:r w:rsidRPr="00FB51D6">
                <w:rPr>
                  <w:rFonts w:asciiTheme="minorHAnsi" w:hAnsiTheme="minorHAnsi" w:cstheme="minorHAnsi"/>
                  <w:i/>
                  <w:highlight w:val="yellow"/>
                  <w:rPrChange w:id="3" w:author="pc0367" w:date="2012-04-20T14:44:00Z">
                    <w:rPr>
                      <w:rFonts w:asciiTheme="minorHAnsi" w:hAnsiTheme="minorHAnsi" w:cstheme="minorHAnsi"/>
                      <w:i/>
                    </w:rPr>
                  </w:rPrChange>
                </w:rPr>
                <w:t xml:space="preserve"> + referências do trabalho no Brasil</w:t>
              </w:r>
              <w:r w:rsidR="00C73C7A">
                <w:rPr>
                  <w:rFonts w:asciiTheme="minorHAnsi" w:hAnsiTheme="minorHAnsi" w:cstheme="minorHAnsi"/>
                  <w:i/>
                </w:rPr>
                <w:t xml:space="preserve"> </w:t>
              </w:r>
            </w:ins>
            <w:ins w:id="4" w:author="pc0367" w:date="2012-04-20T14:42:00Z">
              <w:r w:rsidR="00C73C7A">
                <w:rPr>
                  <w:rFonts w:asciiTheme="minorHAnsi" w:hAnsiTheme="minorHAnsi" w:cstheme="minorHAnsi"/>
                  <w:i/>
                </w:rPr>
                <w:t xml:space="preserve"> </w:t>
              </w:r>
            </w:ins>
          </w:p>
          <w:p w:rsidR="005B5C5D" w:rsidRPr="0098635C" w:rsidRDefault="005B5C5D" w:rsidP="0007321B">
            <w:pPr>
              <w:rPr>
                <w:rFonts w:asciiTheme="minorHAnsi" w:hAnsiTheme="minorHAnsi" w:cstheme="minorHAnsi"/>
                <w:i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  <w:i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  <w:i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  <w:i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  <w:i/>
              </w:rPr>
            </w:pPr>
          </w:p>
          <w:p w:rsidR="00C73C7A" w:rsidRPr="00C73C7A" w:rsidRDefault="00030778" w:rsidP="00C73C7A">
            <w:pPr>
              <w:autoSpaceDE w:val="0"/>
              <w:autoSpaceDN w:val="0"/>
              <w:adjustRightInd w:val="0"/>
              <w:rPr>
                <w:ins w:id="5" w:author="pc0367" w:date="2012-04-20T14:43:00Z"/>
                <w:rFonts w:asciiTheme="minorHAnsi" w:hAnsiTheme="minorHAnsi" w:cs="Arial"/>
                <w:i/>
                <w:color w:val="000000"/>
                <w:sz w:val="18"/>
                <w:szCs w:val="18"/>
                <w:rPrChange w:id="6" w:author="pc0367" w:date="2012-04-20T14:43:00Z">
                  <w:rPr>
                    <w:ins w:id="7" w:author="pc0367" w:date="2012-04-20T14:43:00Z"/>
                    <w:rFonts w:ascii="Arial" w:hAnsi="Arial" w:cs="Arial"/>
                    <w:sz w:val="14"/>
                    <w:szCs w:val="20"/>
                  </w:rPr>
                </w:rPrChange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Lettering: </w:t>
            </w:r>
            <w:ins w:id="8" w:author="pc0367" w:date="2012-04-20T14:43:00Z">
              <w:r w:rsidR="00FB51D6" w:rsidRPr="00FB51D6">
                <w:rPr>
                  <w:rFonts w:asciiTheme="minorHAnsi" w:hAnsiTheme="minorHAnsi" w:cs="Arial"/>
                  <w:i/>
                  <w:color w:val="000000"/>
                  <w:sz w:val="18"/>
                  <w:szCs w:val="18"/>
                  <w:rPrChange w:id="9" w:author="pc0367" w:date="2012-04-20T14:43:00Z">
                    <w:rPr>
                      <w:rFonts w:ascii="Arial" w:hAnsi="Arial" w:cs="Arial"/>
                      <w:sz w:val="14"/>
                      <w:szCs w:val="20"/>
                    </w:rPr>
                  </w:rPrChange>
                </w:rPr>
                <w:t xml:space="preserve">Nosso compromisso é lutar pela melhoria da saúde </w:t>
              </w:r>
              <w:r w:rsidR="00C73C7A">
                <w:rPr>
                  <w:rFonts w:asciiTheme="minorHAnsi" w:hAnsiTheme="minorHAnsi" w:cs="Arial"/>
                  <w:i/>
                  <w:color w:val="000000"/>
                  <w:sz w:val="18"/>
                  <w:szCs w:val="18"/>
                </w:rPr>
                <w:t>das pessoas</w:t>
              </w:r>
              <w:r w:rsidR="00FB51D6" w:rsidRPr="00FB51D6">
                <w:rPr>
                  <w:rFonts w:asciiTheme="minorHAnsi" w:hAnsiTheme="minorHAnsi" w:cs="Arial"/>
                  <w:i/>
                  <w:color w:val="000000"/>
                  <w:sz w:val="18"/>
                  <w:szCs w:val="18"/>
                  <w:rPrChange w:id="10" w:author="pc0367" w:date="2012-04-20T14:43:00Z">
                    <w:rPr>
                      <w:rFonts w:ascii="Arial" w:hAnsi="Arial" w:cs="Arial"/>
                      <w:sz w:val="14"/>
                      <w:szCs w:val="20"/>
                    </w:rPr>
                  </w:rPrChange>
                </w:rPr>
                <w:t xml:space="preserve"> </w:t>
              </w:r>
              <w:r w:rsidR="00C73C7A">
                <w:rPr>
                  <w:rFonts w:asciiTheme="minorHAnsi" w:hAnsiTheme="minorHAnsi" w:cs="Arial"/>
                  <w:i/>
                  <w:color w:val="000000"/>
                  <w:sz w:val="18"/>
                  <w:szCs w:val="18"/>
                </w:rPr>
                <w:t>em todo o mundo</w:t>
              </w:r>
              <w:r w:rsidR="00FB51D6" w:rsidRPr="00FB51D6">
                <w:rPr>
                  <w:rFonts w:asciiTheme="minorHAnsi" w:hAnsiTheme="minorHAnsi" w:cs="Arial"/>
                  <w:i/>
                  <w:color w:val="000000"/>
                  <w:sz w:val="18"/>
                  <w:szCs w:val="18"/>
                  <w:rPrChange w:id="11" w:author="pc0367" w:date="2012-04-20T14:43:00Z">
                    <w:rPr>
                      <w:rFonts w:ascii="Arial" w:hAnsi="Arial" w:cs="Arial"/>
                      <w:sz w:val="14"/>
                      <w:szCs w:val="20"/>
                    </w:rPr>
                  </w:rPrChange>
                </w:rPr>
                <w:t xml:space="preserve"> por meio da liderança na inovação </w:t>
              </w:r>
              <w:del w:id="12" w:author="pc0367" w:date="2012-04-16T13:19:00Z">
                <w:r w:rsidR="00FB51D6" w:rsidRPr="00FB51D6">
                  <w:rPr>
                    <w:rFonts w:asciiTheme="minorHAnsi" w:hAnsiTheme="minorHAnsi" w:cs="Arial"/>
                    <w:i/>
                    <w:color w:val="000000"/>
                    <w:sz w:val="18"/>
                    <w:szCs w:val="18"/>
                    <w:rPrChange w:id="13" w:author="pc0367" w:date="2012-04-20T14:43:00Z">
                      <w:rPr>
                        <w:rFonts w:ascii="Arial" w:hAnsi="Arial" w:cs="Arial"/>
                        <w:sz w:val="14"/>
                        <w:szCs w:val="20"/>
                      </w:rPr>
                    </w:rPrChange>
                  </w:rPr>
                  <w:delText xml:space="preserve">em </w:delText>
                </w:r>
              </w:del>
              <w:r w:rsidR="00FB51D6" w:rsidRPr="00FB51D6">
                <w:rPr>
                  <w:rFonts w:asciiTheme="minorHAnsi" w:hAnsiTheme="minorHAnsi" w:cs="Arial"/>
                  <w:i/>
                  <w:color w:val="000000"/>
                  <w:sz w:val="18"/>
                  <w:szCs w:val="18"/>
                  <w:rPrChange w:id="14" w:author="pc0367" w:date="2012-04-20T14:43:00Z">
                    <w:rPr>
                      <w:rFonts w:ascii="Arial" w:hAnsi="Arial" w:cs="Arial"/>
                      <w:sz w:val="14"/>
                      <w:szCs w:val="20"/>
                    </w:rPr>
                  </w:rPrChange>
                </w:rPr>
                <w:t>de medicamentos.</w:t>
              </w:r>
            </w:ins>
          </w:p>
          <w:p w:rsidR="00030778" w:rsidRPr="0098635C" w:rsidRDefault="00030778" w:rsidP="0007321B">
            <w:pPr>
              <w:rPr>
                <w:rFonts w:asciiTheme="minorHAnsi" w:hAnsiTheme="minorHAnsi" w:cstheme="minorHAnsi"/>
                <w:i/>
              </w:rPr>
            </w:pPr>
            <w:del w:id="15" w:author="pc0367" w:date="2012-04-20T14:43:00Z">
              <w:r w:rsidRPr="0098635C" w:rsidDel="00C73C7A">
                <w:rPr>
                  <w:rFonts w:asciiTheme="minorHAnsi" w:hAnsiTheme="minorHAnsi" w:cstheme="minorHAnsi"/>
                  <w:i/>
                </w:rPr>
                <w:delText xml:space="preserve">Queremos melhorar, significativamente, a vida dos pacientes. </w:delText>
              </w:r>
            </w:del>
          </w:p>
          <w:p w:rsidR="00030778" w:rsidRPr="0098635C" w:rsidRDefault="00030778" w:rsidP="0007321B">
            <w:pPr>
              <w:rPr>
                <w:rFonts w:asciiTheme="minorHAnsi" w:hAnsiTheme="minorHAnsi" w:cstheme="minorHAnsi"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</w:rPr>
            </w:pPr>
          </w:p>
          <w:p w:rsidR="00030778" w:rsidRPr="0098635C" w:rsidRDefault="00030778" w:rsidP="0007321B">
            <w:pPr>
              <w:rPr>
                <w:rFonts w:asciiTheme="minorHAnsi" w:hAnsiTheme="minorHAnsi" w:cstheme="minorHAnsi"/>
              </w:rPr>
            </w:pPr>
          </w:p>
          <w:p w:rsidR="005B5C5D" w:rsidRPr="0098635C" w:rsidRDefault="005B5C5D" w:rsidP="0007321B">
            <w:pPr>
              <w:rPr>
                <w:rFonts w:asciiTheme="minorHAnsi" w:hAnsiTheme="minorHAnsi" w:cstheme="minorHAnsi"/>
              </w:rPr>
            </w:pPr>
            <w:r w:rsidRPr="0098635C">
              <w:rPr>
                <w:rFonts w:asciiTheme="minorHAnsi" w:hAnsiTheme="minorHAnsi" w:cstheme="minorHAnsi"/>
              </w:rPr>
              <w:t xml:space="preserve">ENTRA SEQUÊNCIA DE FOTOS E </w:t>
            </w:r>
            <w:r w:rsidRPr="0098635C">
              <w:rPr>
                <w:rFonts w:asciiTheme="minorHAnsi" w:hAnsiTheme="minorHAnsi" w:cstheme="minorHAnsi"/>
              </w:rPr>
              <w:lastRenderedPageBreak/>
              <w:t>DEPOIMENTOS, FAZENDO REFERÊNCIAS AOS VALORES DESTACADOS PELOS LETTERINGS ABAIXO:</w:t>
            </w:r>
          </w:p>
          <w:p w:rsidR="0098635C" w:rsidRPr="0098635C" w:rsidRDefault="0098635C" w:rsidP="00933482">
            <w:pPr>
              <w:rPr>
                <w:rFonts w:asciiTheme="minorHAnsi" w:hAnsiTheme="minorHAnsi" w:cstheme="minorHAnsi"/>
                <w:i/>
              </w:rPr>
            </w:pP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Perseverança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Rafaela Pinheiro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Industrial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  “Minha filha Rafaela sempre estudou em escola pública. </w:t>
            </w:r>
            <w:r w:rsidR="0034791B">
              <w:rPr>
                <w:rFonts w:asciiTheme="minorHAnsi" w:hAnsiTheme="minorHAnsi" w:cstheme="minorHAnsi"/>
                <w:i/>
              </w:rPr>
              <w:t>Foi com muita perseverança</w:t>
            </w:r>
            <w:r w:rsidRPr="0098635C">
              <w:rPr>
                <w:rFonts w:asciiTheme="minorHAnsi" w:hAnsiTheme="minorHAnsi" w:cstheme="minorHAnsi"/>
                <w:i/>
              </w:rPr>
              <w:t xml:space="preserve"> que ela conseguiu passar na faculdade de farmácia da USP. Minha filha sempre foi muito dedicada e comprometida com tudo o que faz.” – Elizabete, mãe de Rafaela Pinheiro.</w:t>
            </w:r>
            <w:ins w:id="16" w:author="pc0367" w:date="2012-04-20T14:38:00Z">
              <w:r w:rsidR="003A2B5B">
                <w:rPr>
                  <w:rFonts w:asciiTheme="minorHAnsi" w:hAnsiTheme="minorHAnsi" w:cstheme="minorHAnsi"/>
                  <w:i/>
                </w:rPr>
                <w:t xml:space="preserve"> </w:t>
              </w:r>
            </w:ins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Rafael Rozenblum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Suporte ao negócio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 </w:t>
            </w:r>
            <w:r w:rsidR="0034791B">
              <w:rPr>
                <w:rFonts w:asciiTheme="minorHAnsi" w:hAnsiTheme="minorHAnsi" w:cstheme="minorHAnsi"/>
                <w:i/>
              </w:rPr>
              <w:t>O primeiro concerto de violino do Rafael foi a 9ª sinfonia de Beethoven</w:t>
            </w:r>
            <w:r w:rsidRPr="0098635C">
              <w:rPr>
                <w:rFonts w:asciiTheme="minorHAnsi" w:hAnsiTheme="minorHAnsi" w:cstheme="minorHAnsi"/>
                <w:i/>
              </w:rPr>
              <w:t>!</w:t>
            </w:r>
            <w:r w:rsidR="0034791B">
              <w:rPr>
                <w:rFonts w:asciiTheme="minorHAnsi" w:hAnsiTheme="minorHAnsi" w:cstheme="minorHAnsi"/>
                <w:i/>
              </w:rPr>
              <w:t xml:space="preserve"> Depois, veio a guitarra. O </w:t>
            </w:r>
            <w:r w:rsidRPr="0098635C">
              <w:rPr>
                <w:rFonts w:asciiTheme="minorHAnsi" w:hAnsiTheme="minorHAnsi" w:cstheme="minorHAnsi"/>
                <w:i/>
              </w:rPr>
              <w:t xml:space="preserve">show dessa vez: Eric Clapton. Foi igualmente lindo. Há pouco tempo ele falou: </w:t>
            </w:r>
            <w:proofErr w:type="gramStart"/>
            <w:r w:rsidRPr="0098635C">
              <w:rPr>
                <w:rFonts w:asciiTheme="minorHAnsi" w:hAnsiTheme="minorHAnsi" w:cstheme="minorHAnsi"/>
                <w:i/>
              </w:rPr>
              <w:t xml:space="preserve">" </w:t>
            </w:r>
            <w:proofErr w:type="gramEnd"/>
            <w:r w:rsidRPr="0098635C">
              <w:rPr>
                <w:rFonts w:asciiTheme="minorHAnsi" w:hAnsiTheme="minorHAnsi" w:cstheme="minorHAnsi"/>
                <w:i/>
              </w:rPr>
              <w:t>tenho que superar os meus limites"</w:t>
            </w:r>
            <w:r w:rsidR="00592710">
              <w:rPr>
                <w:rFonts w:asciiTheme="minorHAnsi" w:hAnsiTheme="minorHAnsi" w:cstheme="minorHAnsi"/>
                <w:i/>
              </w:rPr>
              <w:t>. Temos certeza de que ele vai!</w:t>
            </w:r>
            <w:proofErr w:type="gramStart"/>
            <w:r w:rsidRPr="0098635C">
              <w:rPr>
                <w:rFonts w:asciiTheme="minorHAnsi" w:hAnsiTheme="minorHAnsi" w:cstheme="minorHAnsi"/>
                <w:i/>
              </w:rPr>
              <w:t>” </w:t>
            </w:r>
            <w:proofErr w:type="gramEnd"/>
            <w:r w:rsidRPr="0098635C">
              <w:rPr>
                <w:rFonts w:asciiTheme="minorHAnsi" w:hAnsiTheme="minorHAnsi" w:cstheme="minorHAnsi"/>
                <w:i/>
              </w:rPr>
              <w:t>- Alberto e Eliane, pais de Rafael.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Telma Santos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Hospitalar</w:t>
            </w:r>
          </w:p>
          <w:p w:rsidR="00933482" w:rsidRPr="0098635C" w:rsidRDefault="00933482" w:rsidP="00933482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Vanderlei, marido de Telma. </w:t>
            </w:r>
          </w:p>
          <w:p w:rsidR="008A4056" w:rsidRPr="008A4056" w:rsidRDefault="00933482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“Perseverança é uma das virtudes que logo encantam quando se tem o prazer de viver instantes especiais ao lado da Telma. Quem tem essa chance, como eu, percebe logo o entusiasmo que ela tem por tudo na vida. Precisa dizer que estou orgulhoso?”  </w:t>
            </w:r>
          </w:p>
        </w:tc>
        <w:tc>
          <w:tcPr>
            <w:tcW w:w="2499" w:type="pct"/>
          </w:tcPr>
          <w:p w:rsidR="00717BEA" w:rsidRPr="00D45527" w:rsidRDefault="00717BEA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13D1" w:rsidRDefault="00B613D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LOCUTOR: </w:t>
            </w:r>
          </w:p>
          <w:p w:rsidR="00B613D1" w:rsidRDefault="00B613D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44D1" w:rsidRDefault="005A44D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Uma jornada secular está em curso</w:t>
            </w:r>
            <w:r w:rsidR="00B06A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ins w:id="17" w:author="pc0367" w:date="2012-04-20T14:25:00Z">
              <w:r w:rsidR="008122CF">
                <w:rPr>
                  <w:rFonts w:asciiTheme="minorHAnsi" w:hAnsiTheme="minorHAnsi" w:cstheme="minorHAnsi"/>
                  <w:sz w:val="22"/>
                  <w:szCs w:val="22"/>
                </w:rPr>
                <w:t xml:space="preserve"> Desde 1781</w:t>
              </w:r>
            </w:ins>
            <w:ins w:id="18" w:author="pc0367" w:date="2012-04-20T14:31:00Z">
              <w:r w:rsidR="008122CF">
                <w:rPr>
                  <w:rFonts w:asciiTheme="minorHAnsi" w:hAnsiTheme="minorHAnsi" w:cstheme="minorHAnsi"/>
                  <w:sz w:val="22"/>
                  <w:szCs w:val="22"/>
                </w:rPr>
                <w:t>, a filosofia da Takeda fez com que a empresa crescesse e fosse cada vez mais relevante para milhões de pessoas</w:t>
              </w:r>
            </w:ins>
            <w:ins w:id="19" w:author="pc0367" w:date="2012-04-20T14:32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 xml:space="preserve">, que podiam viver melhor </w:t>
              </w:r>
            </w:ins>
            <w:ins w:id="20" w:author="pc0367" w:date="2012-04-20T14:33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graças aos</w:t>
              </w:r>
            </w:ins>
            <w:ins w:id="21" w:author="pc0367" w:date="2012-04-20T14:32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 xml:space="preserve"> medicamentos desenvolvimentos pela nossa empresa</w:t>
              </w:r>
            </w:ins>
            <w:ins w:id="22" w:author="pc0367" w:date="2012-04-20T14:33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.</w:t>
              </w:r>
            </w:ins>
          </w:p>
          <w:p w:rsidR="006C2B81" w:rsidRDefault="006C2B8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27FB" w:rsidRDefault="00CF27FB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SOBE MÚSICA E VAI A BG.</w:t>
            </w:r>
            <w:ins w:id="23" w:author="pc0367" w:date="2012-04-20T14:22:00Z">
              <w:r w:rsidR="008122CF">
                <w:rPr>
                  <w:rFonts w:asciiTheme="minorHAnsi" w:hAnsiTheme="minorHAnsi" w:cstheme="minorHAnsi"/>
                  <w:sz w:val="22"/>
                  <w:szCs w:val="22"/>
                </w:rPr>
                <w:t xml:space="preserve"> Qual música?</w:t>
              </w:r>
            </w:ins>
          </w:p>
          <w:p w:rsidR="00CF27FB" w:rsidRDefault="00CF27FB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44D1" w:rsidDel="008122CF" w:rsidRDefault="005A44D1" w:rsidP="00717BEA">
            <w:pPr>
              <w:pStyle w:val="PlainText"/>
              <w:rPr>
                <w:del w:id="24" w:author="pc0367" w:date="2012-04-20T14:22:00Z"/>
                <w:rFonts w:asciiTheme="minorHAnsi" w:hAnsiTheme="minorHAnsi" w:cstheme="minorHAnsi"/>
                <w:sz w:val="22"/>
                <w:szCs w:val="22"/>
              </w:rPr>
            </w:pPr>
            <w:del w:id="25" w:author="pc0367" w:date="2012-04-20T14:22:00Z">
              <w:r w:rsidDel="008122CF">
                <w:rPr>
                  <w:rFonts w:asciiTheme="minorHAnsi" w:hAnsiTheme="minorHAnsi" w:cstheme="minorHAnsi"/>
                  <w:sz w:val="22"/>
                  <w:szCs w:val="22"/>
                </w:rPr>
                <w:delText>Povos de todas as origens atravessaram os cinco continentes e chegaram até nós.</w:delText>
              </w:r>
            </w:del>
          </w:p>
          <w:p w:rsidR="005A44D1" w:rsidRDefault="005A44D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44D1" w:rsidDel="003A2B5B" w:rsidRDefault="000B4DE5" w:rsidP="00717BEA">
            <w:pPr>
              <w:pStyle w:val="PlainText"/>
              <w:rPr>
                <w:del w:id="26" w:author="pc0367" w:date="2012-04-20T14:22:00Z"/>
                <w:rFonts w:asciiTheme="minorHAnsi" w:hAnsiTheme="minorHAnsi" w:cstheme="minorHAnsi"/>
                <w:sz w:val="22"/>
                <w:szCs w:val="22"/>
              </w:rPr>
            </w:pPr>
            <w:del w:id="27" w:author="pc0367" w:date="2012-04-20T14:22:00Z">
              <w:r w:rsidDel="008122CF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Hoje somos os mais novos </w:delText>
              </w:r>
              <w:r w:rsidR="00905321" w:rsidDel="008122CF">
                <w:rPr>
                  <w:rFonts w:asciiTheme="minorHAnsi" w:hAnsiTheme="minorHAnsi" w:cstheme="minorHAnsi"/>
                  <w:sz w:val="22"/>
                  <w:szCs w:val="22"/>
                </w:rPr>
                <w:delText>convocados para seguir</w:delText>
              </w:r>
              <w:r w:rsidR="00046F4F" w:rsidDel="008122CF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com</w:delText>
              </w:r>
              <w:r w:rsidR="00905321" w:rsidDel="008122CF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  <w:r w:rsidDel="008122CF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esta marcha. </w:delText>
              </w:r>
            </w:del>
          </w:p>
          <w:p w:rsidR="003A2B5B" w:rsidRDefault="003A2B5B" w:rsidP="00717BEA">
            <w:pPr>
              <w:pStyle w:val="PlainText"/>
              <w:rPr>
                <w:ins w:id="28" w:author="pc0367" w:date="2012-04-20T14:32:00Z"/>
                <w:rFonts w:asciiTheme="minorHAnsi" w:hAnsiTheme="minorHAnsi" w:cstheme="minorHAnsi"/>
                <w:sz w:val="22"/>
                <w:szCs w:val="22"/>
              </w:rPr>
            </w:pPr>
          </w:p>
          <w:p w:rsidR="00905321" w:rsidRDefault="003A2B5B" w:rsidP="00717BEA">
            <w:pPr>
              <w:pStyle w:val="PlainText"/>
              <w:rPr>
                <w:ins w:id="29" w:author="pc0367" w:date="2012-04-20T14:34:00Z"/>
                <w:rFonts w:asciiTheme="minorHAnsi" w:hAnsiTheme="minorHAnsi" w:cstheme="minorHAnsi"/>
                <w:sz w:val="22"/>
                <w:szCs w:val="22"/>
              </w:rPr>
            </w:pPr>
            <w:ins w:id="30" w:author="pc0367" w:date="2012-04-20T14:34:00Z">
              <w:r>
                <w:rPr>
                  <w:rFonts w:asciiTheme="minorHAnsi" w:hAnsiTheme="minorHAnsi" w:cstheme="minorHAnsi"/>
                  <w:sz w:val="22"/>
                  <w:szCs w:val="22"/>
                </w:rPr>
                <w:t>Aqui no Brasil, nós ta</w:t>
              </w:r>
            </w:ins>
            <w:ins w:id="31" w:author="pc0367" w:date="2012-04-20T14:37:00Z">
              <w:r>
                <w:rPr>
                  <w:rFonts w:asciiTheme="minorHAnsi" w:hAnsiTheme="minorHAnsi" w:cstheme="minorHAnsi"/>
                  <w:sz w:val="22"/>
                  <w:szCs w:val="22"/>
                </w:rPr>
                <w:t>m</w:t>
              </w:r>
            </w:ins>
            <w:ins w:id="32" w:author="pc0367" w:date="2012-04-20T14:34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bém vínhamos fazendo o melhor para crescer e tornar nossos produtos ainda mais acessíveis </w:t>
              </w:r>
            </w:ins>
            <w:ins w:id="33" w:author="pc0367" w:date="2012-04-20T14:37:00Z">
              <w:r>
                <w:rPr>
                  <w:rFonts w:asciiTheme="minorHAnsi" w:hAnsiTheme="minorHAnsi" w:cstheme="minorHAnsi"/>
                  <w:sz w:val="22"/>
                  <w:szCs w:val="22"/>
                </w:rPr>
                <w:t>a</w:t>
              </w:r>
            </w:ins>
            <w:ins w:id="34" w:author="pc0367" w:date="2012-04-20T14:34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quem precisa deles. </w:t>
              </w:r>
            </w:ins>
          </w:p>
          <w:p w:rsidR="003A2B5B" w:rsidRDefault="003A2B5B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6F4F" w:rsidRDefault="0048633D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partir de agora buscamos, todos, o mesmo </w:t>
            </w:r>
            <w:r w:rsidR="00430AFE">
              <w:rPr>
                <w:rFonts w:asciiTheme="minorHAnsi" w:hAnsiTheme="minorHAnsi" w:cstheme="minorHAnsi"/>
                <w:sz w:val="22"/>
                <w:szCs w:val="22"/>
              </w:rPr>
              <w:t>destino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8633D" w:rsidRDefault="0048633D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633D" w:rsidRDefault="00430AFE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Trinta mil pessoas compartilhando o mesmo </w:t>
            </w:r>
            <w:ins w:id="35" w:author="pc0367" w:date="2012-04-20T14:34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 xml:space="preserve">objetivo e com o mesmo compromisso de fazer o melhor, todos os dias. </w:t>
              </w:r>
            </w:ins>
            <w:del w:id="36" w:author="pc0367" w:date="2012-04-20T14:34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sonho. </w:delText>
              </w:r>
            </w:del>
          </w:p>
          <w:p w:rsidR="00430AFE" w:rsidRDefault="00430AFE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778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778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6F4F" w:rsidRDefault="00CF27FB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430AFE">
              <w:rPr>
                <w:rFonts w:asciiTheme="minorHAnsi" w:hAnsiTheme="minorHAnsi" w:cstheme="minorHAnsi"/>
                <w:sz w:val="22"/>
                <w:szCs w:val="22"/>
              </w:rPr>
              <w:t xml:space="preserve">para alcançarmos o que tanto desejamos,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faremos uso da</w:t>
            </w:r>
            <w:r w:rsidR="00430AFE">
              <w:rPr>
                <w:rFonts w:asciiTheme="minorHAnsi" w:hAnsiTheme="minorHAnsi" w:cstheme="minorHAnsi"/>
                <w:sz w:val="22"/>
                <w:szCs w:val="22"/>
              </w:rPr>
              <w:t xml:space="preserve">quilo em que mais acreditamos: </w:t>
            </w:r>
          </w:p>
          <w:p w:rsidR="00430AFE" w:rsidRDefault="00430AFE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0AFE" w:rsidRDefault="00430AFE" w:rsidP="00717BEA">
            <w:pPr>
              <w:pStyle w:val="PlainText"/>
              <w:rPr>
                <w:ins w:id="37" w:author="pc0367" w:date="2012-04-20T14:35:00Z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Nossos princípios. </w:t>
            </w:r>
            <w:ins w:id="38" w:author="pc0367" w:date="2012-04-20T14:35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 xml:space="preserve">Nossa essência. </w:t>
              </w:r>
            </w:ins>
          </w:p>
          <w:p w:rsidR="003A2B5B" w:rsidRDefault="003A2B5B" w:rsidP="00717BEA">
            <w:pPr>
              <w:pStyle w:val="PlainText"/>
              <w:rPr>
                <w:ins w:id="39" w:author="pc0367" w:date="2012-04-20T14:35:00Z"/>
                <w:rFonts w:asciiTheme="minorHAnsi" w:hAnsiTheme="minorHAnsi" w:cstheme="minorHAnsi"/>
                <w:sz w:val="22"/>
                <w:szCs w:val="22"/>
              </w:rPr>
            </w:pPr>
          </w:p>
          <w:p w:rsidR="003A2B5B" w:rsidRDefault="003A2B5B" w:rsidP="00717BEA">
            <w:pPr>
              <w:pStyle w:val="PlainText"/>
              <w:rPr>
                <w:ins w:id="40" w:author="pc0367" w:date="2012-04-20T14:38:00Z"/>
                <w:rFonts w:asciiTheme="minorHAnsi" w:hAnsiTheme="minorHAnsi" w:cstheme="minorHAnsi"/>
                <w:sz w:val="22"/>
                <w:szCs w:val="22"/>
              </w:rPr>
            </w:pPr>
            <w:ins w:id="41" w:author="pc0367" w:date="2012-04-20T14:35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Mas, temos certeza,  não é a primeira vez que você ouve </w:t>
              </w:r>
            </w:ins>
            <w:ins w:id="42" w:author="pc0367" w:date="2012-04-20T14:37:00Z">
              <w:r>
                <w:rPr>
                  <w:rFonts w:asciiTheme="minorHAnsi" w:hAnsiTheme="minorHAnsi" w:cstheme="minorHAnsi"/>
                  <w:sz w:val="22"/>
                  <w:szCs w:val="22"/>
                </w:rPr>
                <w:t>falar dessa nossa ess</w:t>
              </w:r>
            </w:ins>
            <w:ins w:id="43" w:author="pc0367" w:date="2012-04-20T14:38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ência. </w:t>
              </w:r>
            </w:ins>
          </w:p>
          <w:p w:rsidR="003A2B5B" w:rsidRDefault="003A2B5B" w:rsidP="00717BEA">
            <w:pPr>
              <w:pStyle w:val="PlainText"/>
              <w:rPr>
                <w:ins w:id="44" w:author="pc0367" w:date="2012-04-20T14:38:00Z"/>
                <w:rFonts w:asciiTheme="minorHAnsi" w:hAnsiTheme="minorHAnsi" w:cstheme="minorHAnsi"/>
                <w:sz w:val="22"/>
                <w:szCs w:val="22"/>
              </w:rPr>
            </w:pPr>
          </w:p>
          <w:p w:rsidR="003A2B5B" w:rsidRDefault="00FB51D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ins w:id="45" w:author="pc0367" w:date="2012-04-20T14:38:00Z">
              <w:r w:rsidRPr="00FB51D6">
                <w:rPr>
                  <w:rFonts w:asciiTheme="minorHAnsi" w:hAnsiTheme="minorHAnsi" w:cstheme="minorHAnsi"/>
                  <w:sz w:val="22"/>
                  <w:szCs w:val="22"/>
                  <w:highlight w:val="yellow"/>
                  <w:rPrChange w:id="46" w:author="pc0367" w:date="2012-04-20T14:38:00Z">
                    <w:rPr>
                      <w:rFonts w:asciiTheme="minorHAnsi" w:hAnsiTheme="minorHAnsi" w:cstheme="minorHAnsi"/>
                      <w:sz w:val="22"/>
                      <w:szCs w:val="22"/>
                    </w:rPr>
                  </w:rPrChange>
                </w:rPr>
                <w:t>Muda trilha sonora para algo mais emocional</w:t>
              </w:r>
            </w:ins>
            <w:ins w:id="47" w:author="pc0367" w:date="2012-04-20T14:35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</w:p>
          <w:p w:rsidR="00430AFE" w:rsidRDefault="00430AFE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0AFE" w:rsidRDefault="00430AFE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0AFE" w:rsidRDefault="00430AFE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6F4F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DEPOIMENTOS:</w:t>
            </w:r>
          </w:p>
          <w:p w:rsidR="00046F4F" w:rsidRDefault="00046F4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44D1" w:rsidRDefault="005A44D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44D1" w:rsidRDefault="005A44D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B81" w:rsidRDefault="006C2B8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B81" w:rsidRDefault="006C2B8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B81" w:rsidRDefault="006C2B8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778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778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778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778" w:rsidRDefault="0003077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Default="00135056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5056" w:rsidRPr="00D45527" w:rsidRDefault="00135056" w:rsidP="0034791B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35C" w:rsidRPr="00D45527" w:rsidTr="00DC0688">
        <w:trPr>
          <w:trHeight w:val="54"/>
        </w:trPr>
        <w:tc>
          <w:tcPr>
            <w:tcW w:w="2501" w:type="pct"/>
          </w:tcPr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lastRenderedPageBreak/>
              <w:t>Lettering: Integridade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Juliana Guedes</w:t>
            </w:r>
            <w:r w:rsidR="0034791B">
              <w:rPr>
                <w:rFonts w:asciiTheme="minorHAnsi" w:hAnsiTheme="minorHAnsi" w:cstheme="minorHAnsi"/>
                <w:i/>
              </w:rPr>
              <w:br/>
            </w:r>
            <w:r w:rsidRPr="0098635C">
              <w:rPr>
                <w:rFonts w:asciiTheme="minorHAnsi" w:hAnsiTheme="minorHAnsi" w:cstheme="minorHAnsi"/>
                <w:i/>
              </w:rPr>
              <w:t>Departamento Médico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Maria Helena, mãe de Juliana.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“A Juliana sempre foi uma pessoa muito íntegra. Não falo isso por ser mãe não, falo porque as pessoas ao redor dela já a reconheciam como uma pessoa íntegra. Lembro bem quando el</w:t>
            </w:r>
            <w:r w:rsidR="0034791B">
              <w:rPr>
                <w:rFonts w:asciiTheme="minorHAnsi" w:hAnsiTheme="minorHAnsi" w:cstheme="minorHAnsi"/>
                <w:i/>
              </w:rPr>
              <w:t xml:space="preserve">a frequentava a escola, </w:t>
            </w:r>
            <w:r w:rsidRPr="0098635C">
              <w:rPr>
                <w:rFonts w:asciiTheme="minorHAnsi" w:hAnsiTheme="minorHAnsi" w:cstheme="minorHAnsi"/>
                <w:i/>
              </w:rPr>
              <w:t>sempre quis fazer parte da turma especial, sempre tirava notas boas e sempre fez parte dos grupos de trabalhos exemplares. Ten</w:t>
            </w:r>
            <w:r w:rsidR="0034791B">
              <w:rPr>
                <w:rFonts w:asciiTheme="minorHAnsi" w:hAnsiTheme="minorHAnsi" w:cstheme="minorHAnsi"/>
                <w:i/>
              </w:rPr>
              <w:t>ho muito orgulho da minha filha</w:t>
            </w:r>
            <w:r w:rsidRPr="0098635C">
              <w:rPr>
                <w:rFonts w:asciiTheme="minorHAnsi" w:hAnsiTheme="minorHAnsi" w:cstheme="minorHAnsi"/>
                <w:i/>
              </w:rPr>
              <w:t>!” 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Danielle Silva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Vendas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Vera, mãe da Danielle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 “A Dani, quando criança, era muito peralta, esperta, mas se dava bem com todas as colegas da escola e era muito querida por todos. Sempre foi boa filha, estudiosa, atenta a tudo. Há 8 anos, quando perdeu o pai, assumiu a casa e se responsabilizou por tudo, sem esquecer das pessoas ao seu redor. Sem dúvida nenhuma, integridade se resume na Dani!” - Vera Lucia, mãe de Danielle.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Guilherme Torres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Respiratória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Tarcísio, irmão de Guilherme</w:t>
            </w:r>
          </w:p>
          <w:p w:rsidR="0098635C" w:rsidRPr="0098635C" w:rsidRDefault="0098635C" w:rsidP="0034791B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 “Me sinto à vontade para falar quando o assunto é o Guilherme. Tenho muito orgulho dele... menino de caráter,  sempre buscou seus objetivos pessoais e profissionais. Nunca perdeu a humildade, valorizando cada conqu</w:t>
            </w:r>
            <w:r w:rsidR="0034791B">
              <w:rPr>
                <w:rFonts w:asciiTheme="minorHAnsi" w:hAnsiTheme="minorHAnsi" w:cstheme="minorHAnsi"/>
                <w:i/>
              </w:rPr>
              <w:t>ista e não se deixando acomodar</w:t>
            </w:r>
            <w:r w:rsidRPr="0098635C">
              <w:rPr>
                <w:rFonts w:asciiTheme="minorHAnsi" w:hAnsiTheme="minorHAnsi" w:cstheme="minorHAnsi"/>
                <w:i/>
              </w:rPr>
              <w:t xml:space="preserve">”.  </w:t>
            </w:r>
          </w:p>
        </w:tc>
        <w:tc>
          <w:tcPr>
            <w:tcW w:w="2499" w:type="pct"/>
          </w:tcPr>
          <w:p w:rsidR="0098635C" w:rsidRPr="00D45527" w:rsidRDefault="0098635C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35C" w:rsidRPr="00D45527" w:rsidTr="00DC0688">
        <w:trPr>
          <w:trHeight w:val="54"/>
        </w:trPr>
        <w:tc>
          <w:tcPr>
            <w:tcW w:w="2501" w:type="pct"/>
          </w:tcPr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Justiça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Ronaldo Mello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Comercial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Edilene, esposa do Ronaldo.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 “Acreditar que pode atingir seus objetivos, aproveitando recursos, correndo riscos, sendo bem sucedido e justo é uma atitude que deve ser renovada todos os dias. Sabemos que isso o Ronaldo tem de sobra! Sua esposa e filhos, Pietro e Davi”. – Edilene, esposa de Ronaldo.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Lettering: 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José Jorge Francisco Junior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Gastrointerologia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Eva, esposa do José Jorge. 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 “Sempre buscando os ensinamentos cristãos, José Jorge (Junior) acredita que ser justo e praticar a justiça o faz um homem melhor. Por isso ele carrega esse valor e o torna essencial nas suas relações com a família, com seus amigos e principalmente na sua vida profissional. Para nós, ele é um exemplo de ser humano que faz o bem e sempre procura ser justo na tomada de suas d</w:t>
            </w:r>
            <w:r w:rsidR="00592710">
              <w:rPr>
                <w:rFonts w:asciiTheme="minorHAnsi" w:hAnsiTheme="minorHAnsi" w:cstheme="minorHAnsi"/>
                <w:i/>
              </w:rPr>
              <w:t>ecisões</w:t>
            </w:r>
            <w:r w:rsidRPr="0098635C">
              <w:rPr>
                <w:rFonts w:asciiTheme="minorHAnsi" w:hAnsiTheme="minorHAnsi" w:cstheme="minorHAnsi"/>
                <w:i/>
              </w:rPr>
              <w:t>”  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José Luiz Ruiz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Finanças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Lettering: Luiza, filha de José Luiz.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“</w:t>
            </w:r>
            <w:r w:rsidR="0034791B">
              <w:rPr>
                <w:rFonts w:asciiTheme="minorHAnsi" w:hAnsiTheme="minorHAnsi" w:cstheme="minorHAnsi"/>
                <w:i/>
              </w:rPr>
              <w:t>Sempre admirei o senso de justiça do meu pai.</w:t>
            </w:r>
            <w:r w:rsidRPr="0098635C">
              <w:rPr>
                <w:rFonts w:asciiTheme="minorHAnsi" w:hAnsiTheme="minorHAnsi" w:cstheme="minorHAnsi"/>
                <w:i/>
              </w:rPr>
              <w:t xml:space="preserve"> Tanto em casa quanto no trabalho, ele sempre é muito correto e está disposto a ajudar todos a sua volta. </w:t>
            </w:r>
            <w:r w:rsidR="0034791B">
              <w:rPr>
                <w:rFonts w:asciiTheme="minorHAnsi" w:hAnsiTheme="minorHAnsi" w:cstheme="minorHAnsi"/>
                <w:i/>
              </w:rPr>
              <w:t xml:space="preserve">Com os filhos, </w:t>
            </w:r>
            <w:r w:rsidRPr="0098635C">
              <w:rPr>
                <w:rFonts w:asciiTheme="minorHAnsi" w:hAnsiTheme="minorHAnsi" w:cstheme="minorHAnsi"/>
                <w:i/>
              </w:rPr>
              <w:t xml:space="preserve">nunca deu mais pra um </w:t>
            </w:r>
            <w:r w:rsidR="0034791B">
              <w:rPr>
                <w:rFonts w:asciiTheme="minorHAnsi" w:hAnsiTheme="minorHAnsi" w:cstheme="minorHAnsi"/>
                <w:i/>
              </w:rPr>
              <w:t>ou pra outro. S</w:t>
            </w:r>
            <w:r w:rsidRPr="0098635C">
              <w:rPr>
                <w:rFonts w:asciiTheme="minorHAnsi" w:hAnsiTheme="minorHAnsi" w:cstheme="minorHAnsi"/>
                <w:i/>
              </w:rPr>
              <w:t>empre nos deu a me</w:t>
            </w:r>
            <w:r w:rsidR="0034791B">
              <w:rPr>
                <w:rFonts w:asciiTheme="minorHAnsi" w:hAnsiTheme="minorHAnsi" w:cstheme="minorHAnsi"/>
                <w:i/>
              </w:rPr>
              <w:t>sma atenção, educação e carinho</w:t>
            </w:r>
            <w:r w:rsidRPr="0098635C">
              <w:rPr>
                <w:rFonts w:asciiTheme="minorHAnsi" w:hAnsiTheme="minorHAnsi" w:cstheme="minorHAnsi"/>
                <w:i/>
              </w:rPr>
              <w:t xml:space="preserve">. </w:t>
            </w:r>
            <w:r w:rsidRPr="0098635C">
              <w:rPr>
                <w:rFonts w:asciiTheme="minorHAnsi" w:hAnsiTheme="minorHAnsi" w:cstheme="minorHAnsi"/>
                <w:i/>
              </w:rPr>
              <w:lastRenderedPageBreak/>
              <w:t xml:space="preserve">Aprendi muito com suas ações e as aplico na minha vida hoje, e sempre vou aplicar! Obrigada, pai!”  </w:t>
            </w:r>
          </w:p>
          <w:p w:rsidR="0098635C" w:rsidRPr="0098635C" w:rsidRDefault="0098635C" w:rsidP="0007321B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99" w:type="pct"/>
          </w:tcPr>
          <w:p w:rsidR="0098635C" w:rsidRPr="00D45527" w:rsidRDefault="0098635C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35C" w:rsidRPr="00D45527" w:rsidTr="00DC0688">
        <w:trPr>
          <w:trHeight w:val="54"/>
        </w:trPr>
        <w:tc>
          <w:tcPr>
            <w:tcW w:w="2501" w:type="pct"/>
          </w:tcPr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Lettering: Honestidade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Fernando Lopes Silva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Primary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Antonieta, mãe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“A honestidade é uma qualidade de ser verdadeira consigo mesmo e com o próximo. Somente com honestidade, </w:t>
            </w:r>
            <w:proofErr w:type="gramStart"/>
            <w:r w:rsidRPr="0098635C">
              <w:rPr>
                <w:rFonts w:asciiTheme="minorHAnsi" w:hAnsiTheme="minorHAnsi" w:cstheme="minorHAnsi"/>
                <w:i/>
              </w:rPr>
              <w:t>ética e respeito se constrói</w:t>
            </w:r>
            <w:proofErr w:type="gramEnd"/>
            <w:r w:rsidRPr="0098635C">
              <w:rPr>
                <w:rFonts w:asciiTheme="minorHAnsi" w:hAnsiTheme="minorHAnsi" w:cstheme="minorHAnsi"/>
                <w:i/>
              </w:rPr>
              <w:t xml:space="preserve"> uma vida de qualid</w:t>
            </w:r>
            <w:r w:rsidR="00592710">
              <w:rPr>
                <w:rFonts w:asciiTheme="minorHAnsi" w:hAnsiTheme="minorHAnsi" w:cstheme="minorHAnsi"/>
                <w:i/>
              </w:rPr>
              <w:t>ade e o Fernando tem essa vida</w:t>
            </w:r>
            <w:r w:rsidRPr="0098635C">
              <w:rPr>
                <w:rFonts w:asciiTheme="minorHAnsi" w:hAnsiTheme="minorHAnsi" w:cstheme="minorHAnsi"/>
                <w:i/>
              </w:rPr>
              <w:t>” –  Antonieta, mãe de Fernando.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 </w:t>
            </w:r>
          </w:p>
          <w:p w:rsidR="00315B20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Lettering: 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Carmen Macedo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RH</w:t>
            </w:r>
          </w:p>
          <w:p w:rsidR="0098635C" w:rsidRPr="0098635C" w:rsidRDefault="0098635C" w:rsidP="0098635C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>Conceição, mãe </w:t>
            </w:r>
          </w:p>
          <w:p w:rsidR="0098635C" w:rsidRPr="0098635C" w:rsidRDefault="0098635C" w:rsidP="00315B20">
            <w:pPr>
              <w:rPr>
                <w:rFonts w:asciiTheme="minorHAnsi" w:hAnsiTheme="minorHAnsi" w:cstheme="minorHAnsi"/>
                <w:i/>
              </w:rPr>
            </w:pPr>
            <w:r w:rsidRPr="0098635C">
              <w:rPr>
                <w:rFonts w:asciiTheme="minorHAnsi" w:hAnsiTheme="minorHAnsi" w:cstheme="minorHAnsi"/>
                <w:i/>
              </w:rPr>
              <w:t xml:space="preserve"> “A Carmen é uma filha maravilhosa, que toda mãe gostaria de ter. Desde pequenininha até os dia de hoje ela é essa pessoa amorosa e “enérgica”. Sempre foi honesta em tudo. Ela é muito parecida com o pai, está sempre assim: feliz e contente com o que ela tem e ela passa isso para os filhos – ela é tudo!” – Dna. Conceição, mãe de Carmen.</w:t>
            </w:r>
          </w:p>
        </w:tc>
        <w:tc>
          <w:tcPr>
            <w:tcW w:w="2499" w:type="pct"/>
          </w:tcPr>
          <w:p w:rsidR="0098635C" w:rsidRPr="00D45527" w:rsidRDefault="0098635C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35C" w:rsidRPr="00D45527" w:rsidTr="00DC0688">
        <w:trPr>
          <w:trHeight w:val="54"/>
        </w:trPr>
        <w:tc>
          <w:tcPr>
            <w:tcW w:w="2501" w:type="pct"/>
          </w:tcPr>
          <w:p w:rsidR="0098635C" w:rsidRPr="00CF27FB" w:rsidRDefault="0098635C" w:rsidP="0098635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br/>
              <w:t xml:space="preserve">ARQUIVO: </w:t>
            </w:r>
            <w:r w:rsidRPr="00CF27FB">
              <w:rPr>
                <w:rFonts w:asciiTheme="minorHAnsi" w:hAnsiTheme="minorHAnsi" w:cstheme="minorHAnsi"/>
              </w:rPr>
              <w:t xml:space="preserve">Sequência de imagens de pessoas </w:t>
            </w:r>
            <w:r>
              <w:rPr>
                <w:rFonts w:asciiTheme="minorHAnsi" w:hAnsiTheme="minorHAnsi" w:cstheme="minorHAnsi"/>
              </w:rPr>
              <w:t xml:space="preserve">com aspectos de felicidade e satisfação em planos fechados.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CF27FB">
              <w:rPr>
                <w:rFonts w:asciiTheme="minorHAnsi" w:hAnsiTheme="minorHAnsi" w:cstheme="minorHAnsi"/>
                <w:i/>
              </w:rPr>
              <w:lastRenderedPageBreak/>
              <w:t>Letterings: Transparência, Inovação, Paixão, Diversidade, Trabalho em equipe, Compromisso.</w:t>
            </w:r>
            <w:ins w:id="48" w:author="pc0367" w:date="2012-04-20T14:46:00Z">
              <w:r w:rsidR="00C73C7A">
                <w:rPr>
                  <w:rFonts w:asciiTheme="minorHAnsi" w:hAnsiTheme="minorHAnsi" w:cstheme="minorHAnsi"/>
                  <w:i/>
                </w:rPr>
                <w:t xml:space="preserve">A imagem de valores aqui é bem importante. </w:t>
              </w:r>
            </w:ins>
            <w:del w:id="49" w:author="pc0367" w:date="2012-04-20T14:46:00Z">
              <w:r w:rsidRPr="00CF27FB" w:rsidDel="00C73C7A">
                <w:rPr>
                  <w:rFonts w:asciiTheme="minorHAnsi" w:hAnsiTheme="minorHAnsi" w:cstheme="minorHAnsi"/>
                  <w:i/>
                </w:rPr>
                <w:delText xml:space="preserve"> </w:delText>
              </w:r>
            </w:del>
          </w:p>
          <w:p w:rsidR="0098635C" w:rsidRDefault="0098635C" w:rsidP="0098635C">
            <w:pPr>
              <w:rPr>
                <w:rFonts w:asciiTheme="minorHAnsi" w:hAnsiTheme="minorHAnsi" w:cstheme="minorHAnsi"/>
              </w:rPr>
            </w:pPr>
          </w:p>
          <w:p w:rsidR="0098635C" w:rsidRDefault="0098635C" w:rsidP="0098635C">
            <w:pPr>
              <w:rPr>
                <w:rFonts w:asciiTheme="minorHAnsi" w:hAnsiTheme="minorHAnsi" w:cstheme="minorHAnsi"/>
              </w:rPr>
            </w:pPr>
          </w:p>
          <w:p w:rsidR="0098635C" w:rsidRDefault="0098635C" w:rsidP="0098635C">
            <w:pPr>
              <w:rPr>
                <w:rFonts w:asciiTheme="minorHAnsi" w:hAnsiTheme="minorHAnsi" w:cstheme="minorHAnsi"/>
              </w:rPr>
            </w:pPr>
          </w:p>
          <w:p w:rsidR="0098635C" w:rsidRDefault="0098635C" w:rsidP="0098635C">
            <w:pPr>
              <w:rPr>
                <w:rFonts w:asciiTheme="minorHAnsi" w:hAnsiTheme="minorHAnsi" w:cstheme="minorHAnsi"/>
              </w:rPr>
            </w:pPr>
          </w:p>
          <w:p w:rsidR="0098635C" w:rsidRDefault="00FB51D6" w:rsidP="0098635C">
            <w:pPr>
              <w:rPr>
                <w:rFonts w:asciiTheme="minorHAnsi" w:hAnsiTheme="minorHAnsi" w:cstheme="minorHAnsi"/>
              </w:rPr>
            </w:pPr>
            <w:r w:rsidRPr="00FB51D6">
              <w:rPr>
                <w:rFonts w:asciiTheme="minorHAnsi" w:hAnsiTheme="minorHAnsi" w:cstheme="minorHAnsi"/>
                <w:highlight w:val="yellow"/>
                <w:rPrChange w:id="50" w:author="pc0367" w:date="2012-04-20T14:46:00Z">
                  <w:rPr>
                    <w:rFonts w:asciiTheme="minorHAnsi" w:hAnsiTheme="minorHAnsi" w:cstheme="minorHAnsi"/>
                  </w:rPr>
                </w:rPrChange>
              </w:rPr>
              <w:t>ARQUIVO: Imagem de multidão caminhando</w:t>
            </w:r>
            <w:r w:rsidR="0098635C">
              <w:rPr>
                <w:rFonts w:asciiTheme="minorHAnsi" w:hAnsiTheme="minorHAnsi" w:cstheme="minorHAnsi"/>
              </w:rPr>
              <w:t>.</w:t>
            </w:r>
            <w:ins w:id="51" w:author="pc0367" w:date="2012-04-20T14:46:00Z">
              <w:r w:rsidR="00C73C7A">
                <w:rPr>
                  <w:rFonts w:asciiTheme="minorHAnsi" w:hAnsiTheme="minorHAnsi" w:cstheme="minorHAnsi"/>
                </w:rPr>
                <w:t xml:space="preserve"> Acho multidão muito impessoal. Q</w:t>
              </w:r>
            </w:ins>
            <w:ins w:id="52" w:author="pc0367" w:date="2012-04-20T14:47:00Z">
              <w:r w:rsidR="00C73C7A">
                <w:rPr>
                  <w:rFonts w:asciiTheme="minorHAnsi" w:hAnsiTheme="minorHAnsi" w:cstheme="minorHAnsi"/>
                </w:rPr>
                <w:t>ue tal imagens e momentos mais inspiracionais?</w:t>
              </w:r>
            </w:ins>
            <w:r w:rsidR="0098635C">
              <w:rPr>
                <w:rFonts w:asciiTheme="minorHAnsi" w:hAnsiTheme="minorHAnsi" w:cstheme="minorHAnsi"/>
              </w:rPr>
              <w:t xml:space="preserve"> </w:t>
            </w:r>
          </w:p>
          <w:p w:rsidR="0098635C" w:rsidRDefault="0098635C" w:rsidP="0098635C">
            <w:pPr>
              <w:rPr>
                <w:rFonts w:asciiTheme="minorHAnsi" w:hAnsiTheme="minorHAnsi" w:cstheme="minorHAnsi"/>
              </w:rPr>
            </w:pPr>
          </w:p>
          <w:p w:rsidR="0098635C" w:rsidRDefault="0098635C" w:rsidP="009863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LOGO TAKEDAISMO. </w:t>
            </w:r>
          </w:p>
          <w:p w:rsidR="0098635C" w:rsidRDefault="0098635C" w:rsidP="0098635C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8A4056">
              <w:rPr>
                <w:rFonts w:asciiTheme="minorHAnsi" w:hAnsiTheme="minorHAnsi" w:cstheme="minorHAnsi"/>
                <w:i/>
              </w:rPr>
              <w:t>Lettering: Você já vive.</w:t>
            </w:r>
            <w:ins w:id="53" w:author="pc0367" w:date="2012-04-20T14:47:00Z">
              <w:r w:rsidR="00C73C7A">
                <w:rPr>
                  <w:rFonts w:asciiTheme="minorHAnsi" w:hAnsiTheme="minorHAnsi" w:cstheme="minorHAnsi"/>
                  <w:i/>
                </w:rPr>
                <w:t xml:space="preserve"> gostei</w:t>
              </w:r>
            </w:ins>
          </w:p>
        </w:tc>
        <w:tc>
          <w:tcPr>
            <w:tcW w:w="2499" w:type="pct"/>
          </w:tcPr>
          <w:p w:rsidR="0098635C" w:rsidRDefault="0098635C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LOCUTOR: </w:t>
            </w:r>
            <w:del w:id="54" w:author="pc0367" w:date="2012-04-20T14:40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Os valores que trilharam os caminhos da</w:delText>
              </w:r>
            </w:del>
            <w:ins w:id="55" w:author="pc0367" w:date="2012-04-20T14:40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A filosofia da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Takeda </w:t>
            </w:r>
            <w:del w:id="56" w:author="pc0367" w:date="2012-04-20T14:40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até o Brasil</w:delText>
              </w:r>
            </w:del>
            <w:ins w:id="57" w:author="pc0367" w:date="2012-04-20T14:40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é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del w:id="58" w:author="pc0367" w:date="2012-04-20T14:40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são os</w:delText>
              </w:r>
            </w:del>
            <w:ins w:id="59" w:author="pc0367" w:date="2012-04-20T14:40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a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mesm</w:t>
            </w:r>
            <w:ins w:id="60" w:author="pc0367" w:date="2012-04-20T14:40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a</w:t>
              </w:r>
            </w:ins>
            <w:del w:id="61" w:author="pc0367" w:date="2012-04-20T14:40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os</w:delText>
              </w:r>
            </w:del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que perme</w:t>
            </w:r>
            <w:ins w:id="62" w:author="pc0367" w:date="2012-04-20T14:40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ia</w:t>
              </w:r>
            </w:ins>
            <w:del w:id="63" w:author="pc0367" w:date="2012-04-20T14:40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aram</w:delText>
              </w:r>
            </w:del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nossas vidas.</w:t>
            </w: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Heranças de nossas gerações passadas, </w:t>
            </w:r>
            <w:del w:id="64" w:author="pc0367" w:date="2012-04-20T14:40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que o tempo não levou</w:delText>
              </w:r>
            </w:del>
            <w:ins w:id="65" w:author="pc0367" w:date="2012-04-20T14:40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passadas de pais para filhos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ins w:id="66" w:author="pc0367" w:date="2012-04-20T14:41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,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talvez por isso, representem tão bem o momento atual</w:t>
            </w:r>
            <w:ins w:id="67" w:author="pc0367" w:date="2012-04-20T14:41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..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3A2B5B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ins w:id="68" w:author="pc0367" w:date="2012-04-20T14:41:00Z">
              <w:r>
                <w:rPr>
                  <w:rFonts w:asciiTheme="minorHAnsi" w:hAnsiTheme="minorHAnsi" w:cstheme="minorHAnsi"/>
                  <w:sz w:val="22"/>
                  <w:szCs w:val="22"/>
                </w:rPr>
                <w:t>...</w:t>
              </w:r>
            </w:ins>
            <w:r w:rsidR="0098635C">
              <w:rPr>
                <w:rFonts w:asciiTheme="minorHAnsi" w:hAnsiTheme="minorHAnsi" w:cstheme="minorHAnsi"/>
                <w:sz w:val="22"/>
                <w:szCs w:val="22"/>
              </w:rPr>
              <w:t xml:space="preserve">Em que aproximamos nossa realidade a realidade de uma das organizações mais respeitadas em todo o mundo. </w:t>
            </w: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 tudo isso, com uma sinergia fora do comum.</w:t>
            </w: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ins w:id="69" w:author="pc0367" w:date="2012-04-20T14:41:00Z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Takedaismo já existe em você. </w:t>
            </w:r>
            <w:del w:id="70" w:author="pc0367" w:date="2012-04-20T14:41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E agora</w:delText>
              </w:r>
            </w:del>
            <w:ins w:id="71" w:author="pc0367" w:date="2012-04-20T14:41:00Z">
              <w:r w:rsidR="003A2B5B">
                <w:rPr>
                  <w:rFonts w:asciiTheme="minorHAnsi" w:hAnsiTheme="minorHAnsi" w:cstheme="minorHAnsi"/>
                  <w:sz w:val="22"/>
                  <w:szCs w:val="22"/>
                </w:rPr>
                <w:t>Agora</w:t>
              </w:r>
            </w:ins>
            <w:del w:id="72" w:author="pc0367" w:date="2012-04-20T14:41:00Z">
              <w:r w:rsidDel="003A2B5B">
                <w:rPr>
                  <w:rFonts w:asciiTheme="minorHAnsi" w:hAnsiTheme="minorHAnsi" w:cstheme="minorHAnsi"/>
                  <w:sz w:val="22"/>
                  <w:szCs w:val="22"/>
                </w:rPr>
                <w:delText>,</w:delText>
              </w:r>
            </w:del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vamos praticá-lo juntos</w:t>
            </w:r>
            <w:del w:id="73" w:author="pc0367" w:date="2012-04-20T14:42:00Z">
              <w:r w:rsidDel="00C73C7A">
                <w:rPr>
                  <w:rFonts w:asciiTheme="minorHAnsi" w:hAnsiTheme="minorHAnsi" w:cstheme="minorHAnsi"/>
                  <w:sz w:val="22"/>
                  <w:szCs w:val="22"/>
                </w:rPr>
                <w:delText>.</w:delText>
              </w:r>
            </w:del>
            <w:ins w:id="74" w:author="pc0367" w:date="2012-04-20T14:42:00Z">
              <w:r w:rsidR="00C73C7A">
                <w:rPr>
                  <w:rFonts w:asciiTheme="minorHAnsi" w:hAnsiTheme="minorHAnsi" w:cstheme="minorHAnsi"/>
                  <w:sz w:val="22"/>
                  <w:szCs w:val="22"/>
                </w:rPr>
                <w:t>!</w:t>
              </w:r>
            </w:ins>
            <w:del w:id="75" w:author="pc0367" w:date="2012-04-20T14:42:00Z">
              <w:r w:rsidDel="00C73C7A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  <w:ins w:id="76" w:author="pc0367" w:date="2012-04-20T14:42:00Z">
              <w:r w:rsidR="00C73C7A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</w:p>
          <w:p w:rsidR="003A2B5B" w:rsidRDefault="003A2B5B" w:rsidP="0098635C">
            <w:pPr>
              <w:pStyle w:val="PlainText"/>
              <w:rPr>
                <w:ins w:id="77" w:author="pc0367" w:date="2012-04-20T14:41:00Z"/>
                <w:rFonts w:asciiTheme="minorHAnsi" w:hAnsiTheme="minorHAnsi" w:cstheme="minorHAnsi"/>
                <w:sz w:val="22"/>
                <w:szCs w:val="22"/>
              </w:rPr>
            </w:pPr>
          </w:p>
          <w:p w:rsidR="003A2B5B" w:rsidDel="00C73C7A" w:rsidRDefault="003A2B5B" w:rsidP="0098635C">
            <w:pPr>
              <w:pStyle w:val="PlainText"/>
              <w:rPr>
                <w:del w:id="78" w:author="pc0367" w:date="2012-04-20T14:42:00Z"/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5C" w:rsidRDefault="0098635C" w:rsidP="0098635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MÚSICA VAI A FADE OUT. </w:t>
            </w:r>
          </w:p>
          <w:p w:rsidR="0098635C" w:rsidRPr="00D45527" w:rsidRDefault="0098635C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BEA" w:rsidRPr="00763DAC" w:rsidRDefault="00717BEA" w:rsidP="00717BEA"/>
    <w:sectPr w:rsidR="00717BEA" w:rsidRPr="00763DAC" w:rsidSect="00717BEA">
      <w:footerReference w:type="default" r:id="rId8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8E" w:rsidRDefault="00E93A8E">
      <w:pPr>
        <w:spacing w:after="0" w:line="240" w:lineRule="auto"/>
      </w:pPr>
      <w:r>
        <w:separator/>
      </w:r>
    </w:p>
  </w:endnote>
  <w:endnote w:type="continuationSeparator" w:id="0">
    <w:p w:rsidR="00E93A8E" w:rsidRDefault="00E9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F9" w:rsidRDefault="00FB51D6">
    <w:pPr>
      <w:pStyle w:val="Footer"/>
      <w:jc w:val="right"/>
    </w:pPr>
    <w:fldSimple w:instr=" PAGE   \* MERGEFORMAT ">
      <w:r w:rsidR="00592710">
        <w:rPr>
          <w:noProof/>
        </w:rPr>
        <w:t>6</w:t>
      </w:r>
    </w:fldSimple>
  </w:p>
  <w:p w:rsidR="003D73F9" w:rsidRDefault="003D7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8E" w:rsidRDefault="00E93A8E">
      <w:pPr>
        <w:spacing w:after="0" w:line="240" w:lineRule="auto"/>
      </w:pPr>
      <w:r>
        <w:separator/>
      </w:r>
    </w:p>
  </w:footnote>
  <w:footnote w:type="continuationSeparator" w:id="0">
    <w:p w:rsidR="00E93A8E" w:rsidRDefault="00E9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5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6520C"/>
    <w:multiLevelType w:val="hybridMultilevel"/>
    <w:tmpl w:val="C30C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1AFF"/>
    <w:multiLevelType w:val="hybridMultilevel"/>
    <w:tmpl w:val="61E2B916"/>
    <w:lvl w:ilvl="0" w:tplc="62B8AF6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79B"/>
    <w:rsid w:val="000066FE"/>
    <w:rsid w:val="00010C27"/>
    <w:rsid w:val="00020FF7"/>
    <w:rsid w:val="000239A1"/>
    <w:rsid w:val="00027B46"/>
    <w:rsid w:val="00030778"/>
    <w:rsid w:val="00046F4F"/>
    <w:rsid w:val="000541AD"/>
    <w:rsid w:val="0007321B"/>
    <w:rsid w:val="000738B1"/>
    <w:rsid w:val="00076C0D"/>
    <w:rsid w:val="000959B1"/>
    <w:rsid w:val="000A0557"/>
    <w:rsid w:val="000B12E0"/>
    <w:rsid w:val="000B4DE5"/>
    <w:rsid w:val="000B5030"/>
    <w:rsid w:val="000E7EC4"/>
    <w:rsid w:val="00116B8B"/>
    <w:rsid w:val="001214AA"/>
    <w:rsid w:val="00132D17"/>
    <w:rsid w:val="00133FE7"/>
    <w:rsid w:val="00135056"/>
    <w:rsid w:val="001432D5"/>
    <w:rsid w:val="001830C4"/>
    <w:rsid w:val="00184C0A"/>
    <w:rsid w:val="001A2911"/>
    <w:rsid w:val="001A7E15"/>
    <w:rsid w:val="001B2989"/>
    <w:rsid w:val="001D12AD"/>
    <w:rsid w:val="001F6370"/>
    <w:rsid w:val="00213B58"/>
    <w:rsid w:val="00215F8A"/>
    <w:rsid w:val="002204E7"/>
    <w:rsid w:val="00220D7B"/>
    <w:rsid w:val="00237B03"/>
    <w:rsid w:val="0024608A"/>
    <w:rsid w:val="00251898"/>
    <w:rsid w:val="00261252"/>
    <w:rsid w:val="00263B8C"/>
    <w:rsid w:val="00273501"/>
    <w:rsid w:val="0028721F"/>
    <w:rsid w:val="002A0DED"/>
    <w:rsid w:val="002A7E1B"/>
    <w:rsid w:val="002B286A"/>
    <w:rsid w:val="002D2C15"/>
    <w:rsid w:val="002D5A8A"/>
    <w:rsid w:val="002E1D41"/>
    <w:rsid w:val="002E42CC"/>
    <w:rsid w:val="002E4A69"/>
    <w:rsid w:val="00311B95"/>
    <w:rsid w:val="00315B20"/>
    <w:rsid w:val="0034791B"/>
    <w:rsid w:val="00360DB1"/>
    <w:rsid w:val="00361F0D"/>
    <w:rsid w:val="00361F32"/>
    <w:rsid w:val="00374DBF"/>
    <w:rsid w:val="00384D4D"/>
    <w:rsid w:val="00385CBA"/>
    <w:rsid w:val="003A17FF"/>
    <w:rsid w:val="003A2B5B"/>
    <w:rsid w:val="003B03A3"/>
    <w:rsid w:val="003B3057"/>
    <w:rsid w:val="003D222E"/>
    <w:rsid w:val="003D73F9"/>
    <w:rsid w:val="003E238B"/>
    <w:rsid w:val="00401FA8"/>
    <w:rsid w:val="004042CB"/>
    <w:rsid w:val="00407FDC"/>
    <w:rsid w:val="00413698"/>
    <w:rsid w:val="00414A1F"/>
    <w:rsid w:val="00430AFE"/>
    <w:rsid w:val="004348E6"/>
    <w:rsid w:val="004435D8"/>
    <w:rsid w:val="00474E1D"/>
    <w:rsid w:val="0048633D"/>
    <w:rsid w:val="0049266A"/>
    <w:rsid w:val="004936E4"/>
    <w:rsid w:val="004A0B88"/>
    <w:rsid w:val="004C052C"/>
    <w:rsid w:val="004C7CDE"/>
    <w:rsid w:val="004D7BBB"/>
    <w:rsid w:val="004F44CB"/>
    <w:rsid w:val="00524395"/>
    <w:rsid w:val="00526331"/>
    <w:rsid w:val="00533E2D"/>
    <w:rsid w:val="00536DFB"/>
    <w:rsid w:val="005406C5"/>
    <w:rsid w:val="00540F6B"/>
    <w:rsid w:val="00546617"/>
    <w:rsid w:val="005533D9"/>
    <w:rsid w:val="00557773"/>
    <w:rsid w:val="00572567"/>
    <w:rsid w:val="00577070"/>
    <w:rsid w:val="00584DF1"/>
    <w:rsid w:val="0059049F"/>
    <w:rsid w:val="00590C98"/>
    <w:rsid w:val="00592710"/>
    <w:rsid w:val="00592C54"/>
    <w:rsid w:val="005944D0"/>
    <w:rsid w:val="005963BD"/>
    <w:rsid w:val="005A2ED7"/>
    <w:rsid w:val="005A44D1"/>
    <w:rsid w:val="005B5C5D"/>
    <w:rsid w:val="005C2949"/>
    <w:rsid w:val="005D3F48"/>
    <w:rsid w:val="005E4963"/>
    <w:rsid w:val="006411ED"/>
    <w:rsid w:val="00642A8B"/>
    <w:rsid w:val="0065476C"/>
    <w:rsid w:val="006915F4"/>
    <w:rsid w:val="006946B8"/>
    <w:rsid w:val="00695364"/>
    <w:rsid w:val="00697545"/>
    <w:rsid w:val="006A0B6C"/>
    <w:rsid w:val="006B513F"/>
    <w:rsid w:val="006C2B81"/>
    <w:rsid w:val="006E10B7"/>
    <w:rsid w:val="006E1EFF"/>
    <w:rsid w:val="006E5A17"/>
    <w:rsid w:val="006F442A"/>
    <w:rsid w:val="006F7754"/>
    <w:rsid w:val="00701D32"/>
    <w:rsid w:val="0071482E"/>
    <w:rsid w:val="00714DC5"/>
    <w:rsid w:val="00717BEA"/>
    <w:rsid w:val="007218E3"/>
    <w:rsid w:val="0073045E"/>
    <w:rsid w:val="00750973"/>
    <w:rsid w:val="00755FD5"/>
    <w:rsid w:val="00763DAC"/>
    <w:rsid w:val="00764646"/>
    <w:rsid w:val="00772821"/>
    <w:rsid w:val="007801AD"/>
    <w:rsid w:val="007B7A36"/>
    <w:rsid w:val="007B7A8F"/>
    <w:rsid w:val="007C4288"/>
    <w:rsid w:val="007C742D"/>
    <w:rsid w:val="007D7764"/>
    <w:rsid w:val="007E4170"/>
    <w:rsid w:val="008122CF"/>
    <w:rsid w:val="008129E9"/>
    <w:rsid w:val="00814607"/>
    <w:rsid w:val="00815DA5"/>
    <w:rsid w:val="008313FD"/>
    <w:rsid w:val="00836AA4"/>
    <w:rsid w:val="00845227"/>
    <w:rsid w:val="00852879"/>
    <w:rsid w:val="0085421A"/>
    <w:rsid w:val="008578AB"/>
    <w:rsid w:val="00864F31"/>
    <w:rsid w:val="00866AA9"/>
    <w:rsid w:val="008678BF"/>
    <w:rsid w:val="00881F0D"/>
    <w:rsid w:val="00885A9D"/>
    <w:rsid w:val="008A4056"/>
    <w:rsid w:val="008A6FBB"/>
    <w:rsid w:val="008C5449"/>
    <w:rsid w:val="008D5420"/>
    <w:rsid w:val="00905321"/>
    <w:rsid w:val="00906926"/>
    <w:rsid w:val="009216FE"/>
    <w:rsid w:val="00921DC2"/>
    <w:rsid w:val="0092650C"/>
    <w:rsid w:val="00931502"/>
    <w:rsid w:val="00933482"/>
    <w:rsid w:val="00933E26"/>
    <w:rsid w:val="009351D6"/>
    <w:rsid w:val="00935777"/>
    <w:rsid w:val="00936152"/>
    <w:rsid w:val="0095570F"/>
    <w:rsid w:val="009572B6"/>
    <w:rsid w:val="00957EC0"/>
    <w:rsid w:val="00964802"/>
    <w:rsid w:val="009765D6"/>
    <w:rsid w:val="00984EFC"/>
    <w:rsid w:val="00984F3F"/>
    <w:rsid w:val="0098635C"/>
    <w:rsid w:val="00997296"/>
    <w:rsid w:val="0099781D"/>
    <w:rsid w:val="009A16FD"/>
    <w:rsid w:val="009A5542"/>
    <w:rsid w:val="009B5464"/>
    <w:rsid w:val="009B62E6"/>
    <w:rsid w:val="009C51DB"/>
    <w:rsid w:val="009E1AE5"/>
    <w:rsid w:val="00A07A7C"/>
    <w:rsid w:val="00A07D2E"/>
    <w:rsid w:val="00A100D4"/>
    <w:rsid w:val="00A34868"/>
    <w:rsid w:val="00A43B86"/>
    <w:rsid w:val="00A677D0"/>
    <w:rsid w:val="00A73162"/>
    <w:rsid w:val="00A7438D"/>
    <w:rsid w:val="00A96CE4"/>
    <w:rsid w:val="00A9781D"/>
    <w:rsid w:val="00AA288B"/>
    <w:rsid w:val="00AA47F6"/>
    <w:rsid w:val="00AA7CD9"/>
    <w:rsid w:val="00AB40FF"/>
    <w:rsid w:val="00AC0816"/>
    <w:rsid w:val="00AD52C8"/>
    <w:rsid w:val="00AE4D3B"/>
    <w:rsid w:val="00AF393F"/>
    <w:rsid w:val="00AF7D15"/>
    <w:rsid w:val="00B06ABC"/>
    <w:rsid w:val="00B22C96"/>
    <w:rsid w:val="00B361FB"/>
    <w:rsid w:val="00B47C25"/>
    <w:rsid w:val="00B5079B"/>
    <w:rsid w:val="00B613D1"/>
    <w:rsid w:val="00B6652D"/>
    <w:rsid w:val="00B840FF"/>
    <w:rsid w:val="00BA67B8"/>
    <w:rsid w:val="00BA73D4"/>
    <w:rsid w:val="00BB037A"/>
    <w:rsid w:val="00BC4AED"/>
    <w:rsid w:val="00BD2743"/>
    <w:rsid w:val="00BD46F7"/>
    <w:rsid w:val="00BD4DA7"/>
    <w:rsid w:val="00C1632B"/>
    <w:rsid w:val="00C17069"/>
    <w:rsid w:val="00C26F83"/>
    <w:rsid w:val="00C36081"/>
    <w:rsid w:val="00C42204"/>
    <w:rsid w:val="00C51653"/>
    <w:rsid w:val="00C65D87"/>
    <w:rsid w:val="00C66935"/>
    <w:rsid w:val="00C714D4"/>
    <w:rsid w:val="00C73C7A"/>
    <w:rsid w:val="00C75772"/>
    <w:rsid w:val="00C96FA7"/>
    <w:rsid w:val="00CA172F"/>
    <w:rsid w:val="00CA71D6"/>
    <w:rsid w:val="00CF27FB"/>
    <w:rsid w:val="00CF557C"/>
    <w:rsid w:val="00D03FED"/>
    <w:rsid w:val="00D12A3F"/>
    <w:rsid w:val="00D30A76"/>
    <w:rsid w:val="00D440F1"/>
    <w:rsid w:val="00D45527"/>
    <w:rsid w:val="00D50CAE"/>
    <w:rsid w:val="00D817CB"/>
    <w:rsid w:val="00DC0688"/>
    <w:rsid w:val="00DC22BD"/>
    <w:rsid w:val="00DD1BE9"/>
    <w:rsid w:val="00DE1D99"/>
    <w:rsid w:val="00DF14D0"/>
    <w:rsid w:val="00DF3136"/>
    <w:rsid w:val="00DF4545"/>
    <w:rsid w:val="00DF71F0"/>
    <w:rsid w:val="00E118C1"/>
    <w:rsid w:val="00E25683"/>
    <w:rsid w:val="00E348BC"/>
    <w:rsid w:val="00E42E0D"/>
    <w:rsid w:val="00E57CC3"/>
    <w:rsid w:val="00E6071A"/>
    <w:rsid w:val="00E81FD3"/>
    <w:rsid w:val="00E847C5"/>
    <w:rsid w:val="00E91CCE"/>
    <w:rsid w:val="00E93A8E"/>
    <w:rsid w:val="00E96B0B"/>
    <w:rsid w:val="00EA2A44"/>
    <w:rsid w:val="00EA3496"/>
    <w:rsid w:val="00EA69F2"/>
    <w:rsid w:val="00ED0725"/>
    <w:rsid w:val="00EE2B45"/>
    <w:rsid w:val="00EE68E7"/>
    <w:rsid w:val="00EF2349"/>
    <w:rsid w:val="00F00719"/>
    <w:rsid w:val="00F136DF"/>
    <w:rsid w:val="00F17839"/>
    <w:rsid w:val="00F42CC8"/>
    <w:rsid w:val="00F44FA9"/>
    <w:rsid w:val="00F45021"/>
    <w:rsid w:val="00F55529"/>
    <w:rsid w:val="00F70236"/>
    <w:rsid w:val="00F71854"/>
    <w:rsid w:val="00F80B8A"/>
    <w:rsid w:val="00F95E7D"/>
    <w:rsid w:val="00FA3399"/>
    <w:rsid w:val="00FA7E77"/>
    <w:rsid w:val="00FB51D6"/>
    <w:rsid w:val="00FC4FDA"/>
    <w:rsid w:val="00FC5703"/>
    <w:rsid w:val="00FC6F0D"/>
    <w:rsid w:val="00FC7CDB"/>
    <w:rsid w:val="00FD2F5A"/>
    <w:rsid w:val="00FD72DB"/>
    <w:rsid w:val="00FF0E7B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9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02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0A"/>
    <w:rPr>
      <w:sz w:val="22"/>
      <w:szCs w:val="22"/>
      <w:lang w:eastAsia="en-US"/>
    </w:rPr>
  </w:style>
  <w:style w:type="character" w:customStyle="1" w:styleId="scformrequiredodd">
    <w:name w:val="scformrequiredodd"/>
    <w:basedOn w:val="DefaultParagraphFont"/>
    <w:rsid w:val="00C42204"/>
  </w:style>
  <w:style w:type="character" w:customStyle="1" w:styleId="apple-converted-space">
    <w:name w:val="apple-converted-space"/>
    <w:basedOn w:val="DefaultParagraphFont"/>
    <w:rsid w:val="00BD46F7"/>
  </w:style>
  <w:style w:type="paragraph" w:styleId="ListParagraph">
    <w:name w:val="List Paragraph"/>
    <w:basedOn w:val="Normal"/>
    <w:rsid w:val="00714DC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83294-C4EA-46F6-834C-19D572ED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5" baseType="lpstr">
      <vt:lpstr/>
      <vt:lpstr/>
      <vt:lpstr>ROTEIRO TAKEDA</vt:lpstr>
      <vt:lpstr>Tratamento: 01  Duração: 2 minutos</vt:lpstr>
      <vt:lpstr>Roteirista: Rodolfo Dantas</vt:lpstr>
    </vt:vector>
  </TitlesOfParts>
  <Company>Hewlett-Packard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pc0367</cp:lastModifiedBy>
  <cp:revision>2</cp:revision>
  <cp:lastPrinted>2011-05-03T18:57:00Z</cp:lastPrinted>
  <dcterms:created xsi:type="dcterms:W3CDTF">2012-04-20T18:27:00Z</dcterms:created>
  <dcterms:modified xsi:type="dcterms:W3CDTF">2012-04-20T18:27:00Z</dcterms:modified>
</cp:coreProperties>
</file>