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EA" w:rsidRPr="00763DAC" w:rsidRDefault="00B35B84" w:rsidP="00717BEA"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-260985</wp:posOffset>
            </wp:positionH>
            <wp:positionV relativeFrom="paragraph">
              <wp:posOffset>-22860</wp:posOffset>
            </wp:positionV>
            <wp:extent cx="1657350" cy="3305175"/>
            <wp:effectExtent l="19050" t="0" r="0" b="0"/>
            <wp:wrapSquare wrapText="bothSides"/>
            <wp:docPr id="2" name="Imagem 78" descr="ATELIÊ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8" descr="ATELIÊ DE LE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BEA" w:rsidRPr="00763DAC">
        <w:br/>
      </w:r>
    </w:p>
    <w:p w:rsidR="00717BEA" w:rsidRPr="00763DAC" w:rsidRDefault="00717BEA" w:rsidP="00F95E7D">
      <w:pPr>
        <w:pStyle w:val="Ttulo"/>
        <w:ind w:firstLine="3"/>
        <w:jc w:val="right"/>
        <w:rPr>
          <w:rFonts w:cs="Calibri"/>
          <w:sz w:val="44"/>
          <w:szCs w:val="44"/>
        </w:rPr>
      </w:pPr>
      <w:r w:rsidRPr="00763DAC">
        <w:rPr>
          <w:rFonts w:cs="Calibri"/>
          <w:sz w:val="44"/>
          <w:szCs w:val="44"/>
        </w:rPr>
        <w:t xml:space="preserve">ROTEIRO </w:t>
      </w:r>
      <w:r w:rsidR="00A100D4">
        <w:rPr>
          <w:rFonts w:cs="Calibri"/>
          <w:sz w:val="44"/>
          <w:szCs w:val="44"/>
        </w:rPr>
        <w:t xml:space="preserve">CARVAJAL </w:t>
      </w:r>
      <w:ins w:id="0" w:author="Atelië de Letras" w:date="2012-04-25T11:05:00Z">
        <w:r w:rsidR="001B2C48">
          <w:rPr>
            <w:rFonts w:cs="Calibri"/>
            <w:sz w:val="44"/>
            <w:szCs w:val="44"/>
          </w:rPr>
          <w:br/>
        </w:r>
      </w:ins>
      <w:r w:rsidR="004F0356">
        <w:rPr>
          <w:rFonts w:cs="Calibri"/>
          <w:sz w:val="44"/>
          <w:szCs w:val="44"/>
        </w:rPr>
        <w:t xml:space="preserve">MOBILE SITE </w:t>
      </w:r>
    </w:p>
    <w:p w:rsidR="00C37916" w:rsidRDefault="00717BEA" w:rsidP="000738B1">
      <w:pPr>
        <w:pStyle w:val="Ttulo"/>
        <w:ind w:firstLine="3"/>
        <w:jc w:val="right"/>
        <w:rPr>
          <w:rFonts w:ascii="Calibri" w:hAnsi="Calibri" w:cs="Calibri"/>
          <w:b w:val="0"/>
          <w:color w:val="000000"/>
          <w:sz w:val="22"/>
          <w:szCs w:val="22"/>
        </w:rPr>
      </w:pPr>
      <w:r w:rsidRPr="00763DAC">
        <w:rPr>
          <w:rFonts w:ascii="Calibri" w:hAnsi="Calibri" w:cs="Calibri"/>
          <w:b w:val="0"/>
          <w:color w:val="000000"/>
          <w:sz w:val="22"/>
          <w:szCs w:val="22"/>
        </w:rPr>
        <w:t xml:space="preserve">Tratamento: </w:t>
      </w:r>
      <w:r w:rsidR="001B2C48" w:rsidRPr="00763DAC">
        <w:rPr>
          <w:rFonts w:ascii="Calibri" w:hAnsi="Calibri" w:cs="Calibri"/>
          <w:b w:val="0"/>
          <w:color w:val="000000"/>
          <w:sz w:val="22"/>
          <w:szCs w:val="22"/>
        </w:rPr>
        <w:t>0</w:t>
      </w:r>
      <w:r w:rsidR="00D021F7">
        <w:rPr>
          <w:rFonts w:ascii="Calibri" w:hAnsi="Calibri" w:cs="Calibri"/>
          <w:b w:val="0"/>
          <w:color w:val="000000"/>
          <w:sz w:val="22"/>
          <w:szCs w:val="22"/>
        </w:rPr>
        <w:t>3</w:t>
      </w:r>
      <w:r w:rsidRPr="00763DAC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763DAC">
        <w:rPr>
          <w:rFonts w:ascii="Calibri" w:hAnsi="Calibri" w:cs="Calibri"/>
          <w:b w:val="0"/>
          <w:color w:val="000000"/>
          <w:sz w:val="22"/>
          <w:szCs w:val="22"/>
        </w:rPr>
        <w:br/>
        <w:t>Duração</w:t>
      </w:r>
      <w:r w:rsidR="0013741A">
        <w:rPr>
          <w:rFonts w:ascii="Calibri" w:hAnsi="Calibri" w:cs="Calibri"/>
          <w:b w:val="0"/>
          <w:color w:val="000000"/>
          <w:sz w:val="22"/>
          <w:szCs w:val="22"/>
        </w:rPr>
        <w:t>:</w:t>
      </w:r>
      <w:r w:rsidR="00C37916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4529C0">
        <w:rPr>
          <w:rFonts w:ascii="Calibri" w:hAnsi="Calibri" w:cs="Calibri"/>
          <w:b w:val="0"/>
          <w:color w:val="000000"/>
          <w:sz w:val="22"/>
          <w:szCs w:val="22"/>
        </w:rPr>
        <w:t xml:space="preserve">4 minutos </w:t>
      </w:r>
    </w:p>
    <w:p w:rsidR="00717BEA" w:rsidRPr="00763DAC" w:rsidRDefault="00717BEA" w:rsidP="000738B1">
      <w:pPr>
        <w:pStyle w:val="Ttulo"/>
        <w:ind w:firstLine="3"/>
        <w:jc w:val="right"/>
        <w:rPr>
          <w:rFonts w:ascii="Calibri" w:hAnsi="Calibri" w:cs="Calibri"/>
          <w:b w:val="0"/>
          <w:color w:val="000000"/>
          <w:sz w:val="22"/>
          <w:szCs w:val="22"/>
        </w:rPr>
      </w:pPr>
      <w:r w:rsidRPr="00763DAC">
        <w:rPr>
          <w:rFonts w:ascii="Calibri" w:hAnsi="Calibri" w:cs="Calibri"/>
          <w:b w:val="0"/>
          <w:color w:val="000000"/>
          <w:sz w:val="22"/>
          <w:szCs w:val="22"/>
        </w:rPr>
        <w:t>Roteirista: Rodolfo Dantas</w:t>
      </w:r>
    </w:p>
    <w:p w:rsidR="00717BEA" w:rsidRPr="00763DAC" w:rsidRDefault="00717BEA" w:rsidP="00717BEA">
      <w:pPr>
        <w:rPr>
          <w:rFonts w:cs="Calibri"/>
        </w:rPr>
      </w:pPr>
    </w:p>
    <w:p w:rsidR="000738B1" w:rsidRPr="00763DAC" w:rsidRDefault="000738B1" w:rsidP="00717BEA">
      <w:pPr>
        <w:rPr>
          <w:rFonts w:cs="Calibri"/>
        </w:rPr>
      </w:pPr>
    </w:p>
    <w:p w:rsidR="0024608A" w:rsidRPr="00763DAC" w:rsidRDefault="0024608A" w:rsidP="00717BEA">
      <w:pPr>
        <w:rPr>
          <w:rFonts w:cs="Calibri"/>
        </w:rPr>
      </w:pPr>
    </w:p>
    <w:p w:rsidR="000738B1" w:rsidRDefault="000738B1" w:rsidP="00717BEA">
      <w:pPr>
        <w:rPr>
          <w:rFonts w:cs="Calibri"/>
        </w:rPr>
      </w:pPr>
    </w:p>
    <w:p w:rsidR="00F95E7D" w:rsidRPr="00763DAC" w:rsidRDefault="00F95E7D" w:rsidP="00717BEA">
      <w:pPr>
        <w:rPr>
          <w:rFonts w:cs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2"/>
        <w:gridCol w:w="4358"/>
      </w:tblGrid>
      <w:tr w:rsidR="00717BEA" w:rsidRPr="00D45527">
        <w:trPr>
          <w:trHeight w:val="172"/>
        </w:trPr>
        <w:tc>
          <w:tcPr>
            <w:tcW w:w="2501" w:type="pct"/>
            <w:shd w:val="solid" w:color="000000" w:fill="auto"/>
            <w:vAlign w:val="bottom"/>
          </w:tcPr>
          <w:p w:rsidR="00717BEA" w:rsidRPr="00D45527" w:rsidRDefault="00717BEA" w:rsidP="00717BEA">
            <w:pPr>
              <w:tabs>
                <w:tab w:val="left" w:pos="27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D45527">
              <w:rPr>
                <w:rFonts w:cs="Calibri"/>
                <w:b/>
              </w:rPr>
              <w:t>IMAGEM</w:t>
            </w:r>
          </w:p>
        </w:tc>
        <w:tc>
          <w:tcPr>
            <w:tcW w:w="2499" w:type="pct"/>
            <w:shd w:val="solid" w:color="000000" w:fill="auto"/>
            <w:vAlign w:val="bottom"/>
          </w:tcPr>
          <w:p w:rsidR="00717BEA" w:rsidRPr="00D45527" w:rsidRDefault="00717BEA" w:rsidP="00717BE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45527">
              <w:rPr>
                <w:rFonts w:cs="Calibri"/>
                <w:b/>
              </w:rPr>
              <w:t>ÁUDIO</w:t>
            </w:r>
          </w:p>
        </w:tc>
      </w:tr>
      <w:tr w:rsidR="00717BEA" w:rsidRPr="00D45527">
        <w:trPr>
          <w:trHeight w:val="54"/>
        </w:trPr>
        <w:tc>
          <w:tcPr>
            <w:tcW w:w="2501" w:type="pct"/>
          </w:tcPr>
          <w:p w:rsidR="00C17069" w:rsidRPr="00D45527" w:rsidRDefault="00C17069" w:rsidP="00C170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  <w:p w:rsidR="00E40914" w:rsidRPr="004529C0" w:rsidRDefault="00782ABA" w:rsidP="00EB0F37">
            <w:pPr>
              <w:rPr>
                <w:b/>
              </w:rPr>
            </w:pPr>
            <w:r w:rsidRPr="004529C0">
              <w:rPr>
                <w:b/>
              </w:rPr>
              <w:t>ARTE</w:t>
            </w:r>
            <w:r w:rsidR="004529C0" w:rsidRPr="004529C0">
              <w:rPr>
                <w:b/>
              </w:rPr>
              <w:t xml:space="preserve"> 01</w:t>
            </w:r>
            <w:r w:rsidRPr="004529C0">
              <w:rPr>
                <w:b/>
              </w:rPr>
              <w:t xml:space="preserve">: BONEQUINHO DO TIPO VIVO, CAMINHA ATÉ O CENTRO DA TELA. RETIRA SMARTPHONE DO BOLSO E SIMULA NAVEGAÇÃO. CÂMERA SE APROXIMA E O POSICIONA AO LADO ESQUERDO DA TELA. </w:t>
            </w:r>
          </w:p>
          <w:p w:rsidR="00EB0F37" w:rsidRPr="00383B36" w:rsidRDefault="00D349CB" w:rsidP="00EB0F37">
            <w:pPr>
              <w:rPr>
                <w:i/>
              </w:rPr>
            </w:pPr>
            <w:r>
              <w:rPr>
                <w:i/>
              </w:rPr>
              <w:t>Lettering</w:t>
            </w:r>
            <w:r w:rsidR="00E40914">
              <w:rPr>
                <w:i/>
              </w:rPr>
              <w:t>s</w:t>
            </w:r>
            <w:r w:rsidR="00782ABA">
              <w:rPr>
                <w:i/>
              </w:rPr>
              <w:t xml:space="preserve"> (lado direito da tela)</w:t>
            </w:r>
            <w:r>
              <w:rPr>
                <w:i/>
              </w:rPr>
              <w:t>:</w:t>
            </w:r>
            <w:r w:rsidR="00782ABA">
              <w:rPr>
                <w:i/>
              </w:rPr>
              <w:t xml:space="preserve"> </w:t>
            </w:r>
            <w:r w:rsidR="00EB0F37" w:rsidRPr="00383B36">
              <w:rPr>
                <w:i/>
              </w:rPr>
              <w:t xml:space="preserve">Em 2011, o acesso à banda larga móvel cresceu 101% </w:t>
            </w:r>
          </w:p>
          <w:p w:rsidR="00EB0F37" w:rsidRDefault="00EB0F37" w:rsidP="00EB0F37">
            <w:pPr>
              <w:rPr>
                <w:i/>
                <w:sz w:val="16"/>
                <w:szCs w:val="16"/>
              </w:rPr>
            </w:pPr>
            <w:r w:rsidRPr="00F9063D">
              <w:rPr>
                <w:i/>
                <w:sz w:val="16"/>
                <w:szCs w:val="16"/>
              </w:rPr>
              <w:t>Ministério das Comunicações</w:t>
            </w:r>
            <w:r w:rsidR="00552B78">
              <w:rPr>
                <w:i/>
                <w:sz w:val="16"/>
                <w:szCs w:val="16"/>
              </w:rPr>
              <w:t xml:space="preserve"> - 2011</w:t>
            </w:r>
          </w:p>
          <w:p w:rsidR="00E40914" w:rsidRPr="00F9063D" w:rsidRDefault="00E40914" w:rsidP="00EB0F37">
            <w:pPr>
              <w:rPr>
                <w:i/>
                <w:sz w:val="16"/>
                <w:szCs w:val="16"/>
              </w:rPr>
            </w:pPr>
          </w:p>
          <w:p w:rsidR="00E40914" w:rsidRDefault="00782ABA" w:rsidP="00F9063D">
            <w:pPr>
              <w:rPr>
                <w:i/>
              </w:rPr>
            </w:pPr>
            <w:r>
              <w:rPr>
                <w:i/>
              </w:rPr>
              <w:t xml:space="preserve">Letterings (lado direito da tela): </w:t>
            </w:r>
            <w:r w:rsidR="00E40914">
              <w:rPr>
                <w:i/>
              </w:rPr>
              <w:t>Buscas a partir de dispositivos móveis aumentaram 400%</w:t>
            </w:r>
            <w:r w:rsidR="00E40914">
              <w:rPr>
                <w:i/>
              </w:rPr>
              <w:br/>
            </w:r>
            <w:r w:rsidR="00E40914" w:rsidRPr="00E40914">
              <w:rPr>
                <w:i/>
                <w:sz w:val="16"/>
                <w:szCs w:val="16"/>
              </w:rPr>
              <w:t>Google</w:t>
            </w:r>
            <w:r w:rsidR="001B2C48">
              <w:rPr>
                <w:i/>
                <w:sz w:val="16"/>
                <w:szCs w:val="16"/>
              </w:rPr>
              <w:t xml:space="preserve"> - 20</w:t>
            </w:r>
            <w:r w:rsidR="00552B78">
              <w:rPr>
                <w:i/>
                <w:sz w:val="16"/>
                <w:szCs w:val="16"/>
              </w:rPr>
              <w:t>11</w:t>
            </w:r>
          </w:p>
          <w:p w:rsidR="001B2C48" w:rsidRPr="00C36081" w:rsidRDefault="00E40914" w:rsidP="001B2C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eastAsia="pt-BR"/>
              </w:rPr>
            </w:pPr>
            <w:r>
              <w:rPr>
                <w:i/>
              </w:rPr>
              <w:br/>
            </w:r>
            <w:r w:rsidR="00782ABA">
              <w:rPr>
                <w:i/>
              </w:rPr>
              <w:t xml:space="preserve">Letterings (lado direito da tela): </w:t>
            </w:r>
            <w:r w:rsidR="00EB0F37">
              <w:rPr>
                <w:i/>
              </w:rPr>
              <w:t xml:space="preserve">As vendas de smartphones e tablets bateram </w:t>
            </w:r>
            <w:r>
              <w:rPr>
                <w:i/>
              </w:rPr>
              <w:t xml:space="preserve">todos os </w:t>
            </w:r>
            <w:r w:rsidR="00EB0F37">
              <w:rPr>
                <w:i/>
              </w:rPr>
              <w:t>recordes</w:t>
            </w:r>
            <w:r>
              <w:rPr>
                <w:i/>
              </w:rPr>
              <w:br/>
            </w:r>
            <w:r w:rsidR="001B2C48" w:rsidRPr="00C36081">
              <w:rPr>
                <w:rFonts w:asciiTheme="minorHAnsi" w:hAnsiTheme="minorHAnsi" w:cstheme="minorHAnsi"/>
                <w:i/>
                <w:color w:val="222222"/>
                <w:sz w:val="16"/>
                <w:szCs w:val="16"/>
                <w:shd w:val="clear" w:color="auto" w:fill="FFFFFF"/>
              </w:rPr>
              <w:t>GfK Consumer Choices</w:t>
            </w:r>
          </w:p>
          <w:p w:rsidR="00E40914" w:rsidRPr="001B2C48" w:rsidRDefault="001B2C48" w:rsidP="00F9063D">
            <w:pPr>
              <w:rPr>
                <w:rFonts w:asciiTheme="minorHAnsi" w:hAnsiTheme="minorHAnsi" w:cstheme="minorHAnsi"/>
                <w:i/>
                <w:color w:val="222222"/>
                <w:sz w:val="16"/>
                <w:szCs w:val="16"/>
                <w:shd w:val="clear" w:color="auto" w:fill="FFFFFF"/>
              </w:rPr>
            </w:pPr>
            <w:r w:rsidRPr="001B2C48">
              <w:rPr>
                <w:rFonts w:asciiTheme="minorHAnsi" w:hAnsiTheme="minorHAnsi" w:cstheme="minorHAnsi"/>
                <w:i/>
                <w:color w:val="222222"/>
                <w:sz w:val="16"/>
                <w:szCs w:val="16"/>
                <w:shd w:val="clear" w:color="auto" w:fill="FFFFFF"/>
              </w:rPr>
              <w:t xml:space="preserve">Gartner </w:t>
            </w:r>
            <w:r w:rsidR="00552B78">
              <w:rPr>
                <w:rFonts w:asciiTheme="minorHAnsi" w:hAnsiTheme="minorHAnsi" w:cstheme="minorHAnsi"/>
                <w:i/>
                <w:color w:val="222222"/>
                <w:sz w:val="16"/>
                <w:szCs w:val="16"/>
                <w:shd w:val="clear" w:color="auto" w:fill="FFFFFF"/>
              </w:rPr>
              <w:t xml:space="preserve">- </w:t>
            </w:r>
            <w:r w:rsidRPr="001B2C48">
              <w:rPr>
                <w:rFonts w:asciiTheme="minorHAnsi" w:hAnsiTheme="minorHAnsi" w:cstheme="minorHAnsi"/>
                <w:i/>
                <w:color w:val="222222"/>
                <w:sz w:val="16"/>
                <w:szCs w:val="16"/>
                <w:shd w:val="clear" w:color="auto" w:fill="FFFFFF"/>
              </w:rPr>
              <w:t>20</w:t>
            </w:r>
            <w:r w:rsidR="00552B78">
              <w:rPr>
                <w:rFonts w:asciiTheme="minorHAnsi" w:hAnsiTheme="minorHAnsi" w:cstheme="minorHAnsi"/>
                <w:i/>
                <w:color w:val="222222"/>
                <w:sz w:val="16"/>
                <w:szCs w:val="16"/>
                <w:shd w:val="clear" w:color="auto" w:fill="FFFFFF"/>
              </w:rPr>
              <w:t>11</w:t>
            </w:r>
          </w:p>
          <w:p w:rsidR="00782ABA" w:rsidRDefault="00782ABA" w:rsidP="00F9063D">
            <w:pPr>
              <w:rPr>
                <w:i/>
              </w:rPr>
            </w:pPr>
          </w:p>
          <w:p w:rsidR="00782ABA" w:rsidRDefault="00782ABA" w:rsidP="00F9063D">
            <w:pPr>
              <w:rPr>
                <w:i/>
              </w:rPr>
            </w:pPr>
          </w:p>
          <w:p w:rsidR="00782ABA" w:rsidRPr="004529C0" w:rsidRDefault="004529C0" w:rsidP="00F9063D">
            <w:pPr>
              <w:rPr>
                <w:b/>
              </w:rPr>
            </w:pPr>
            <w:r>
              <w:rPr>
                <w:b/>
              </w:rPr>
              <w:t xml:space="preserve">ARTE 02: </w:t>
            </w:r>
            <w:r w:rsidR="00782ABA" w:rsidRPr="004529C0">
              <w:rPr>
                <w:b/>
              </w:rPr>
              <w:t xml:space="preserve">MOVIMENTO DE ZOOM OUT MOSTRA UMA MULTIDÃO DE BONEQUINHOS SIMULANDO A NAVEGAÇÃO. </w:t>
            </w:r>
          </w:p>
          <w:p w:rsidR="00D946F6" w:rsidRDefault="00E40914" w:rsidP="00F9063D">
            <w:pPr>
              <w:rPr>
                <w:i/>
              </w:rPr>
            </w:pPr>
            <w:r>
              <w:rPr>
                <w:i/>
              </w:rPr>
              <w:t>M</w:t>
            </w:r>
            <w:r w:rsidR="00EB0F37">
              <w:rPr>
                <w:i/>
              </w:rPr>
              <w:t xml:space="preserve">ais de </w:t>
            </w:r>
            <w:r w:rsidR="00C94EBF">
              <w:rPr>
                <w:i/>
              </w:rPr>
              <w:t>5,6 bilhões</w:t>
            </w:r>
            <w:r>
              <w:rPr>
                <w:i/>
              </w:rPr>
              <w:t xml:space="preserve"> de</w:t>
            </w:r>
            <w:r w:rsidR="00EB0F37">
              <w:rPr>
                <w:i/>
              </w:rPr>
              <w:t xml:space="preserve"> usuários móveis em todo o mundo. </w:t>
            </w:r>
          </w:p>
          <w:p w:rsidR="001B2C48" w:rsidRPr="00C94EBF" w:rsidRDefault="00C94EBF" w:rsidP="00F9063D">
            <w:pPr>
              <w:rPr>
                <w:i/>
                <w:sz w:val="16"/>
                <w:szCs w:val="16"/>
              </w:rPr>
            </w:pPr>
            <w:r w:rsidRPr="00C94EBF">
              <w:rPr>
                <w:i/>
                <w:sz w:val="16"/>
                <w:szCs w:val="16"/>
              </w:rPr>
              <w:t>Gartner - 2011</w:t>
            </w:r>
          </w:p>
          <w:p w:rsidR="00E40914" w:rsidRDefault="00E40914" w:rsidP="00F9063D">
            <w:pPr>
              <w:rPr>
                <w:i/>
              </w:rPr>
            </w:pPr>
            <w:r>
              <w:rPr>
                <w:i/>
              </w:rPr>
              <w:br/>
              <w:t>O consumidor é mobile. E o seu negócio?</w:t>
            </w:r>
          </w:p>
          <w:p w:rsidR="00782ABA" w:rsidRPr="004529C0" w:rsidRDefault="00782ABA" w:rsidP="00F9063D">
            <w:pPr>
              <w:rPr>
                <w:b/>
              </w:rPr>
            </w:pPr>
            <w:r>
              <w:rPr>
                <w:i/>
              </w:rPr>
              <w:br/>
            </w:r>
            <w:r w:rsidR="004529C0">
              <w:rPr>
                <w:b/>
              </w:rPr>
              <w:t xml:space="preserve">ARTE 03: </w:t>
            </w:r>
            <w:r w:rsidRPr="004529C0">
              <w:rPr>
                <w:b/>
              </w:rPr>
              <w:t xml:space="preserve">CORTA PARA BONEQUINHO SENTADO NA CALÇADA, COMO ASPECTO DE ENTEDIADO. </w:t>
            </w:r>
          </w:p>
          <w:p w:rsidR="00782ABA" w:rsidRDefault="00782ABA" w:rsidP="00782ABA">
            <w:pPr>
              <w:rPr>
                <w:i/>
              </w:rPr>
            </w:pPr>
            <w:r>
              <w:rPr>
                <w:i/>
              </w:rPr>
              <w:t>79% das empresas não têm site móvel</w:t>
            </w:r>
            <w:r w:rsidR="00C94EBF">
              <w:rPr>
                <w:i/>
              </w:rPr>
              <w:br/>
            </w:r>
            <w:r w:rsidR="00C94EBF" w:rsidRPr="00013401">
              <w:rPr>
                <w:i/>
                <w:sz w:val="16"/>
                <w:szCs w:val="16"/>
              </w:rPr>
              <w:t>McCann 2012</w:t>
            </w:r>
          </w:p>
          <w:p w:rsidR="00383B36" w:rsidRPr="00383B36" w:rsidRDefault="00383B36" w:rsidP="00383B36">
            <w:pPr>
              <w:rPr>
                <w:i/>
              </w:rPr>
            </w:pPr>
            <w:r w:rsidRPr="00383B36">
              <w:rPr>
                <w:i/>
              </w:rPr>
              <w:t xml:space="preserve">71% dos usuários esperam que um site móvel carregue na mesma velocidade do site convencional. </w:t>
            </w:r>
            <w:r w:rsidR="00C94EBF">
              <w:rPr>
                <w:i/>
              </w:rPr>
              <w:br/>
            </w:r>
            <w:r w:rsidR="00C94EBF" w:rsidRPr="00C94EBF">
              <w:rPr>
                <w:i/>
                <w:sz w:val="16"/>
                <w:szCs w:val="16"/>
              </w:rPr>
              <w:t xml:space="preserve">Google </w:t>
            </w:r>
            <w:r w:rsidR="00C94EBF">
              <w:rPr>
                <w:i/>
                <w:sz w:val="16"/>
                <w:szCs w:val="16"/>
              </w:rPr>
              <w:t>–</w:t>
            </w:r>
            <w:r w:rsidR="00C94EBF" w:rsidRPr="00C94EBF">
              <w:rPr>
                <w:i/>
                <w:sz w:val="16"/>
                <w:szCs w:val="16"/>
              </w:rPr>
              <w:t xml:space="preserve"> 2011</w:t>
            </w:r>
          </w:p>
          <w:p w:rsidR="00383B36" w:rsidRDefault="00383B36" w:rsidP="00383B36">
            <w:pPr>
              <w:rPr>
                <w:i/>
              </w:rPr>
            </w:pPr>
            <w:r w:rsidRPr="00383B36">
              <w:rPr>
                <w:i/>
              </w:rPr>
              <w:t>Se não abrir em cinco segundos</w:t>
            </w:r>
          </w:p>
          <w:p w:rsidR="00CC7464" w:rsidRPr="004529C0" w:rsidRDefault="00CC7464" w:rsidP="00383B36">
            <w:pPr>
              <w:rPr>
                <w:b/>
              </w:rPr>
            </w:pPr>
            <w:r w:rsidRPr="004529C0">
              <w:rPr>
                <w:b/>
              </w:rPr>
              <w:t>PLANO FECHADO EM ROSTO DE BONEQUINHO NERVOSO.</w:t>
            </w:r>
            <w:r w:rsidRPr="004529C0">
              <w:rPr>
                <w:b/>
              </w:rPr>
              <w:br/>
            </w:r>
          </w:p>
          <w:p w:rsidR="00CC7464" w:rsidRPr="004529C0" w:rsidRDefault="004529C0" w:rsidP="00383B36">
            <w:pPr>
              <w:rPr>
                <w:b/>
                <w:i/>
              </w:rPr>
            </w:pPr>
            <w:r w:rsidRPr="004529C0">
              <w:rPr>
                <w:b/>
              </w:rPr>
              <w:t xml:space="preserve">ARTE 04: </w:t>
            </w:r>
            <w:r w:rsidR="00CC7464" w:rsidRPr="004529C0">
              <w:rPr>
                <w:b/>
              </w:rPr>
              <w:t xml:space="preserve">PLANO DETALHE DE TELA DO SMARTPHONE. NA TELA HAVERÁ UM CAMPO DE BUSCAS. NELE, INSERIR O SEGUINTE LETTERING: </w:t>
            </w:r>
            <w:r w:rsidR="00CC7464" w:rsidRPr="004529C0">
              <w:rPr>
                <w:b/>
                <w:i/>
              </w:rPr>
              <w:t xml:space="preserve">“VOU PARA O CONCORRENTE.” </w:t>
            </w:r>
          </w:p>
          <w:p w:rsidR="00597EEF" w:rsidRPr="004529C0" w:rsidRDefault="004529C0" w:rsidP="00CC7464">
            <w:pPr>
              <w:rPr>
                <w:b/>
              </w:rPr>
            </w:pPr>
            <w:r>
              <w:rPr>
                <w:b/>
              </w:rPr>
              <w:t xml:space="preserve">ARTE 05: </w:t>
            </w:r>
            <w:r w:rsidR="00CC7464" w:rsidRPr="004529C0">
              <w:rPr>
                <w:b/>
              </w:rPr>
              <w:t xml:space="preserve">MOVIMENTO DE ZOOM OUT </w:t>
            </w:r>
            <w:r w:rsidR="00597EEF" w:rsidRPr="004529C0">
              <w:rPr>
                <w:b/>
              </w:rPr>
              <w:t xml:space="preserve">POSICIONA SMARTPHONE NO LADO ESQUERDO DA TELA. </w:t>
            </w:r>
          </w:p>
          <w:p w:rsidR="00597EEF" w:rsidRPr="004529C0" w:rsidRDefault="002866C7" w:rsidP="00CC7464">
            <w:pPr>
              <w:rPr>
                <w:b/>
              </w:rPr>
            </w:pPr>
            <w:r w:rsidRPr="004529C0">
              <w:rPr>
                <w:b/>
              </w:rPr>
              <w:t>NA TELA DO SMARTPHONE INSERIR LETTERING ABAIXO:</w:t>
            </w:r>
          </w:p>
          <w:p w:rsidR="00597EEF" w:rsidRPr="002866C7" w:rsidRDefault="00597EEF" w:rsidP="00CC7464">
            <w:pPr>
              <w:rPr>
                <w:i/>
              </w:rPr>
            </w:pPr>
            <w:r w:rsidRPr="002866C7">
              <w:rPr>
                <w:i/>
              </w:rPr>
              <w:t>Lettering: 57%</w:t>
            </w:r>
          </w:p>
          <w:p w:rsidR="00CC7464" w:rsidRPr="00383B36" w:rsidRDefault="00597EEF" w:rsidP="00CC7464">
            <w:pPr>
              <w:rPr>
                <w:i/>
              </w:rPr>
            </w:pPr>
            <w:r>
              <w:rPr>
                <w:i/>
              </w:rPr>
              <w:t xml:space="preserve">Lettering (lado direito): </w:t>
            </w:r>
            <w:r w:rsidR="00CC7464" w:rsidRPr="00383B36">
              <w:rPr>
                <w:i/>
              </w:rPr>
              <w:t xml:space="preserve">não recomendam </w:t>
            </w:r>
            <w:r w:rsidR="00CC7464">
              <w:rPr>
                <w:i/>
              </w:rPr>
              <w:t xml:space="preserve">negócios </w:t>
            </w:r>
            <w:r w:rsidR="00CC7464" w:rsidRPr="00383B36">
              <w:rPr>
                <w:i/>
              </w:rPr>
              <w:t xml:space="preserve">com sites móveis ruins. </w:t>
            </w:r>
            <w:r w:rsidR="00013401">
              <w:rPr>
                <w:i/>
              </w:rPr>
              <w:br/>
            </w:r>
            <w:r w:rsidR="00013401" w:rsidRPr="00C94EBF">
              <w:rPr>
                <w:i/>
                <w:sz w:val="16"/>
                <w:szCs w:val="16"/>
              </w:rPr>
              <w:t xml:space="preserve">Google </w:t>
            </w:r>
            <w:r w:rsidR="00013401">
              <w:rPr>
                <w:i/>
                <w:sz w:val="16"/>
                <w:szCs w:val="16"/>
              </w:rPr>
              <w:t>–</w:t>
            </w:r>
            <w:r w:rsidR="00013401" w:rsidRPr="00C94EBF">
              <w:rPr>
                <w:i/>
                <w:sz w:val="16"/>
                <w:szCs w:val="16"/>
              </w:rPr>
              <w:t xml:space="preserve"> 2011</w:t>
            </w:r>
          </w:p>
          <w:p w:rsidR="002866C7" w:rsidRPr="004529C0" w:rsidRDefault="00013401" w:rsidP="00383B36">
            <w:pPr>
              <w:rPr>
                <w:b/>
              </w:rPr>
            </w:pPr>
            <w:r>
              <w:rPr>
                <w:b/>
              </w:rPr>
              <w:br/>
            </w:r>
            <w:r w:rsidR="004529C0" w:rsidRPr="004529C0">
              <w:rPr>
                <w:b/>
              </w:rPr>
              <w:t xml:space="preserve">ARTE 06: </w:t>
            </w:r>
            <w:r w:rsidR="002866C7" w:rsidRPr="004529C0">
              <w:rPr>
                <w:b/>
              </w:rPr>
              <w:t xml:space="preserve">CELULAR GIRA SOBRE O EIXO VERTICAL, ENQUANTO PASSA PARA O LADO DIREITO DA TELA. </w:t>
            </w:r>
          </w:p>
          <w:p w:rsidR="00383B36" w:rsidRPr="00383B36" w:rsidRDefault="002866C7" w:rsidP="00383B36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Lettering (lado esquerdo): </w:t>
            </w:r>
            <w:r w:rsidR="00383B36" w:rsidRPr="00383B36">
              <w:rPr>
                <w:i/>
              </w:rPr>
              <w:t>Proporcione as melhores experiências de uso</w:t>
            </w:r>
          </w:p>
          <w:p w:rsidR="002866C7" w:rsidRPr="004529C0" w:rsidRDefault="004529C0" w:rsidP="00383B36">
            <w:pPr>
              <w:rPr>
                <w:b/>
              </w:rPr>
            </w:pPr>
            <w:r w:rsidRPr="004529C0">
              <w:rPr>
                <w:b/>
              </w:rPr>
              <w:t xml:space="preserve">INSERIR EXEMPLOS DE SITES MÓVEIS DA GOMOBILE. </w:t>
            </w:r>
          </w:p>
          <w:p w:rsidR="002866C7" w:rsidRDefault="002866C7" w:rsidP="00383B36">
            <w:pPr>
              <w:rPr>
                <w:i/>
              </w:rPr>
            </w:pPr>
            <w:r>
              <w:rPr>
                <w:i/>
              </w:rPr>
              <w:t xml:space="preserve">Lettering (lado esquerdo): </w:t>
            </w:r>
          </w:p>
          <w:p w:rsidR="00383B36" w:rsidRPr="00383B36" w:rsidRDefault="00383B36" w:rsidP="00383B36">
            <w:pPr>
              <w:rPr>
                <w:i/>
              </w:rPr>
            </w:pPr>
            <w:r w:rsidRPr="00383B36">
              <w:rPr>
                <w:i/>
              </w:rPr>
              <w:t xml:space="preserve">Navegação </w:t>
            </w:r>
          </w:p>
          <w:p w:rsidR="00383B36" w:rsidRPr="00383B36" w:rsidRDefault="00383B36" w:rsidP="00383B36">
            <w:pPr>
              <w:rPr>
                <w:i/>
              </w:rPr>
            </w:pPr>
            <w:r w:rsidRPr="00383B36">
              <w:rPr>
                <w:i/>
              </w:rPr>
              <w:t xml:space="preserve">rápida </w:t>
            </w:r>
          </w:p>
          <w:p w:rsidR="00383B36" w:rsidRPr="00383B36" w:rsidRDefault="00383B36" w:rsidP="00383B36">
            <w:pPr>
              <w:rPr>
                <w:i/>
              </w:rPr>
            </w:pPr>
            <w:r w:rsidRPr="00383B36">
              <w:rPr>
                <w:i/>
              </w:rPr>
              <w:t>simplificada</w:t>
            </w:r>
          </w:p>
          <w:p w:rsidR="00383B36" w:rsidRDefault="007547EC" w:rsidP="00383B36">
            <w:pPr>
              <w:rPr>
                <w:i/>
              </w:rPr>
            </w:pPr>
            <w:r>
              <w:rPr>
                <w:i/>
              </w:rPr>
              <w:t xml:space="preserve">e </w:t>
            </w:r>
            <w:r w:rsidR="00383B36" w:rsidRPr="00383B36">
              <w:rPr>
                <w:i/>
              </w:rPr>
              <w:t xml:space="preserve">amigável </w:t>
            </w:r>
          </w:p>
          <w:p w:rsidR="00383B36" w:rsidRPr="00383B36" w:rsidRDefault="002866C7" w:rsidP="00383B36">
            <w:pPr>
              <w:rPr>
                <w:i/>
              </w:rPr>
            </w:pPr>
            <w:r>
              <w:rPr>
                <w:i/>
              </w:rPr>
              <w:t xml:space="preserve">Lettering (lado esquerdo): </w:t>
            </w:r>
            <w:r w:rsidR="00552B78">
              <w:rPr>
                <w:i/>
              </w:rPr>
              <w:t>Fácil de ler, visualizar, ou</w:t>
            </w:r>
            <w:r w:rsidR="00383B36" w:rsidRPr="00383B36">
              <w:rPr>
                <w:i/>
              </w:rPr>
              <w:t xml:space="preserve">vir e </w:t>
            </w:r>
            <w:r w:rsidR="00552B78" w:rsidRPr="00383B36">
              <w:rPr>
                <w:i/>
              </w:rPr>
              <w:t>interagir.</w:t>
            </w:r>
          </w:p>
          <w:p w:rsidR="00967CD9" w:rsidRPr="004529C0" w:rsidRDefault="00967CD9" w:rsidP="00383B36">
            <w:pPr>
              <w:rPr>
                <w:b/>
              </w:rPr>
            </w:pPr>
            <w:r w:rsidRPr="004529C0">
              <w:rPr>
                <w:b/>
              </w:rPr>
              <w:t xml:space="preserve">BONEQUINHO SURGE PELO LADO ESQUERDO DA TELA E FICA OLHANDO PARA SMARTPHONE QUE, NESTE MOMENTO, É MAIS ALTO DO QUE ELE. </w:t>
            </w:r>
          </w:p>
          <w:p w:rsidR="00967CD9" w:rsidRPr="004529C0" w:rsidRDefault="00967CD9" w:rsidP="00383B36">
            <w:pPr>
              <w:rPr>
                <w:b/>
              </w:rPr>
            </w:pPr>
            <w:r w:rsidRPr="004529C0">
              <w:rPr>
                <w:b/>
              </w:rPr>
              <w:t xml:space="preserve">BONECO E SMARTPHONE SE POSICIONAM NO LADO ESQUERDO DO QUADRO. </w:t>
            </w:r>
          </w:p>
          <w:p w:rsidR="00967CD9" w:rsidRPr="004529C0" w:rsidRDefault="004529C0" w:rsidP="00383B36">
            <w:pPr>
              <w:rPr>
                <w:b/>
                <w:i/>
              </w:rPr>
            </w:pPr>
            <w:r>
              <w:br/>
            </w:r>
            <w:r w:rsidR="00967CD9" w:rsidRPr="004529C0">
              <w:rPr>
                <w:b/>
              </w:rPr>
              <w:t xml:space="preserve">NA TELA DO SMARTPHONE, ILUSTRAR FERRAMENTA DE BUSCAS: </w:t>
            </w:r>
          </w:p>
          <w:p w:rsidR="00383B36" w:rsidRDefault="00967CD9" w:rsidP="00383B36">
            <w:pPr>
              <w:rPr>
                <w:i/>
              </w:rPr>
            </w:pPr>
            <w:r>
              <w:rPr>
                <w:i/>
              </w:rPr>
              <w:t xml:space="preserve">Lettering (lado direito): </w:t>
            </w:r>
            <w:r w:rsidR="00383B36" w:rsidRPr="00383B36">
              <w:rPr>
                <w:i/>
              </w:rPr>
              <w:t>Consultas</w:t>
            </w:r>
          </w:p>
          <w:p w:rsidR="00967CD9" w:rsidRPr="004529C0" w:rsidRDefault="00967CD9" w:rsidP="00967CD9">
            <w:pPr>
              <w:rPr>
                <w:b/>
                <w:i/>
              </w:rPr>
            </w:pPr>
            <w:r w:rsidRPr="004529C0">
              <w:rPr>
                <w:b/>
              </w:rPr>
              <w:t xml:space="preserve">NA TELA DO SMARTPHONE, ILUSTRAR FERRAMENTA SISTEMA DE MAPAS: </w:t>
            </w:r>
          </w:p>
          <w:p w:rsidR="00383B36" w:rsidRDefault="00967CD9" w:rsidP="00383B36">
            <w:pPr>
              <w:rPr>
                <w:i/>
              </w:rPr>
            </w:pPr>
            <w:r>
              <w:rPr>
                <w:i/>
              </w:rPr>
              <w:t xml:space="preserve">Lettering (lado direito): </w:t>
            </w:r>
            <w:r w:rsidR="00383B36" w:rsidRPr="00383B36">
              <w:rPr>
                <w:i/>
              </w:rPr>
              <w:t>Localização</w:t>
            </w:r>
          </w:p>
          <w:p w:rsidR="00967CD9" w:rsidRDefault="00967CD9" w:rsidP="00967CD9"/>
          <w:p w:rsidR="00967CD9" w:rsidRPr="004529C0" w:rsidRDefault="00967CD9" w:rsidP="00967CD9">
            <w:pPr>
              <w:rPr>
                <w:b/>
              </w:rPr>
            </w:pPr>
            <w:r w:rsidRPr="004529C0">
              <w:rPr>
                <w:b/>
              </w:rPr>
              <w:t xml:space="preserve">NA TELA DO SMARTPHONE, ILUSTRAR FERRAMENTA BOTÃO “LIGAR”: </w:t>
            </w:r>
          </w:p>
          <w:p w:rsidR="00383B36" w:rsidRDefault="00967CD9" w:rsidP="00383B36">
            <w:pPr>
              <w:rPr>
                <w:i/>
              </w:rPr>
            </w:pPr>
            <w:r>
              <w:rPr>
                <w:i/>
              </w:rPr>
              <w:t xml:space="preserve">Lettering (lado direito): </w:t>
            </w:r>
            <w:r w:rsidR="00383B36" w:rsidRPr="00383B36">
              <w:rPr>
                <w:i/>
              </w:rPr>
              <w:t>Contato rápido</w:t>
            </w:r>
          </w:p>
          <w:p w:rsidR="00383B36" w:rsidRDefault="00383B36" w:rsidP="00967CD9"/>
          <w:p w:rsidR="00967CD9" w:rsidRPr="004529C0" w:rsidRDefault="004529C0" w:rsidP="00967CD9">
            <w:pPr>
              <w:rPr>
                <w:b/>
              </w:rPr>
            </w:pPr>
            <w:r w:rsidRPr="004529C0">
              <w:rPr>
                <w:b/>
              </w:rPr>
              <w:t xml:space="preserve">ARTE 07: </w:t>
            </w:r>
            <w:r w:rsidR="00967CD9" w:rsidRPr="004529C0">
              <w:rPr>
                <w:b/>
              </w:rPr>
              <w:t xml:space="preserve">TELA DO SMARTPHONE SE ABRE COMO SE FOSSE UMA PORTA E BONEQUINHO ENTRA. </w:t>
            </w:r>
          </w:p>
          <w:p w:rsidR="00383B36" w:rsidRPr="004529C0" w:rsidRDefault="00967CD9" w:rsidP="00383B36">
            <w:pPr>
              <w:rPr>
                <w:b/>
              </w:rPr>
            </w:pPr>
            <w:r w:rsidRPr="004529C0">
              <w:rPr>
                <w:b/>
              </w:rPr>
              <w:t xml:space="preserve">APARELHO É POSICIONADO NO CENTRO DA TELA. </w:t>
            </w:r>
            <w:r w:rsidRPr="004529C0">
              <w:rPr>
                <w:b/>
              </w:rPr>
              <w:br/>
            </w:r>
            <w:r w:rsidRPr="004529C0">
              <w:rPr>
                <w:b/>
              </w:rPr>
              <w:br/>
              <w:t>PORTINHA SE FECHA E NA TELA DO SMARTPHONE ENTRA LETTERING ABAIXO:</w:t>
            </w:r>
          </w:p>
          <w:p w:rsidR="00383B36" w:rsidRDefault="00967CD9" w:rsidP="00383B36">
            <w:pPr>
              <w:rPr>
                <w:rFonts w:eastAsia="Times New Roman" w:cs="Calibri"/>
                <w:bCs/>
                <w:i/>
                <w:sz w:val="21"/>
                <w:szCs w:val="21"/>
              </w:rPr>
            </w:pPr>
            <w:r>
              <w:rPr>
                <w:i/>
              </w:rPr>
              <w:t xml:space="preserve">Lettering: </w:t>
            </w:r>
            <w:r w:rsidR="007547EC">
              <w:rPr>
                <w:rFonts w:eastAsia="Times New Roman" w:cs="Calibri"/>
                <w:bCs/>
                <w:i/>
                <w:sz w:val="21"/>
                <w:szCs w:val="21"/>
              </w:rPr>
              <w:t>Conexão com o seu neg</w:t>
            </w:r>
            <w:r>
              <w:rPr>
                <w:rFonts w:eastAsia="Times New Roman" w:cs="Calibri"/>
                <w:bCs/>
                <w:i/>
                <w:sz w:val="21"/>
                <w:szCs w:val="21"/>
              </w:rPr>
              <w:t>ócio</w:t>
            </w:r>
            <w:r w:rsidR="007547EC">
              <w:rPr>
                <w:rFonts w:eastAsia="Times New Roman" w:cs="Calibri"/>
                <w:bCs/>
                <w:i/>
                <w:sz w:val="21"/>
                <w:szCs w:val="21"/>
              </w:rPr>
              <w:t>?</w:t>
            </w:r>
          </w:p>
          <w:p w:rsidR="007547EC" w:rsidRDefault="007547EC" w:rsidP="00383B36">
            <w:pPr>
              <w:rPr>
                <w:rFonts w:eastAsia="Times New Roman" w:cs="Calibri"/>
                <w:bCs/>
                <w:i/>
                <w:sz w:val="21"/>
                <w:szCs w:val="21"/>
              </w:rPr>
            </w:pPr>
            <w:r>
              <w:rPr>
                <w:rFonts w:eastAsia="Times New Roman" w:cs="Calibri"/>
                <w:bCs/>
                <w:i/>
                <w:sz w:val="21"/>
                <w:szCs w:val="21"/>
              </w:rPr>
              <w:t xml:space="preserve">Só se for o tempo todo. E em qualquer lugar. </w:t>
            </w:r>
          </w:p>
          <w:p w:rsidR="00967CD9" w:rsidRPr="00967CD9" w:rsidRDefault="00967CD9" w:rsidP="00383B36">
            <w:pPr>
              <w:rPr>
                <w:rFonts w:eastAsia="Times New Roman" w:cs="Calibri"/>
                <w:bCs/>
                <w:sz w:val="21"/>
                <w:szCs w:val="21"/>
              </w:rPr>
            </w:pPr>
            <w:r>
              <w:rPr>
                <w:rFonts w:eastAsia="Times New Roman" w:cs="Calibri"/>
                <w:bCs/>
                <w:sz w:val="21"/>
                <w:szCs w:val="21"/>
              </w:rPr>
              <w:t xml:space="preserve">APÓS MOVIMENTO DE ZOOM IN, TELA DO SMARTPHONE PREENCHE TODO O QUADRO. </w:t>
            </w:r>
          </w:p>
          <w:p w:rsidR="004529C0" w:rsidRDefault="00967CD9" w:rsidP="00967CD9">
            <w:pPr>
              <w:rPr>
                <w:rFonts w:eastAsia="Times New Roman" w:cs="Calibri"/>
                <w:bCs/>
                <w:i/>
                <w:sz w:val="21"/>
                <w:szCs w:val="21"/>
              </w:rPr>
            </w:pPr>
            <w:r>
              <w:rPr>
                <w:rFonts w:eastAsia="Times New Roman" w:cs="Calibri"/>
                <w:bCs/>
                <w:i/>
                <w:sz w:val="21"/>
                <w:szCs w:val="21"/>
              </w:rPr>
              <w:t xml:space="preserve">Lettering: </w:t>
            </w:r>
            <w:r w:rsidR="003F6E0F">
              <w:rPr>
                <w:rFonts w:eastAsia="Times New Roman" w:cs="Calibri"/>
                <w:bCs/>
                <w:i/>
                <w:sz w:val="21"/>
                <w:szCs w:val="21"/>
              </w:rPr>
              <w:t>Alinhe s</w:t>
            </w:r>
            <w:r w:rsidR="004529C0">
              <w:rPr>
                <w:rFonts w:eastAsia="Times New Roman" w:cs="Calibri"/>
                <w:bCs/>
                <w:i/>
                <w:sz w:val="21"/>
                <w:szCs w:val="21"/>
              </w:rPr>
              <w:t>eu negócio</w:t>
            </w:r>
          </w:p>
          <w:p w:rsidR="00967CD9" w:rsidRDefault="00967CD9" w:rsidP="00967CD9">
            <w:pPr>
              <w:rPr>
                <w:rFonts w:eastAsia="Times New Roman" w:cs="Calibri"/>
                <w:bCs/>
                <w:i/>
                <w:sz w:val="21"/>
                <w:szCs w:val="21"/>
              </w:rPr>
            </w:pPr>
            <w:r>
              <w:rPr>
                <w:rFonts w:eastAsia="Times New Roman" w:cs="Calibri"/>
                <w:bCs/>
                <w:i/>
                <w:sz w:val="21"/>
                <w:szCs w:val="21"/>
              </w:rPr>
              <w:t xml:space="preserve"> a este novo comportamento de consumo. </w:t>
            </w:r>
          </w:p>
          <w:p w:rsidR="004529C0" w:rsidRPr="004529C0" w:rsidRDefault="004529C0" w:rsidP="00967CD9">
            <w:pPr>
              <w:rPr>
                <w:rFonts w:eastAsia="Times New Roman" w:cs="Calibri"/>
                <w:b/>
                <w:bCs/>
                <w:sz w:val="21"/>
                <w:szCs w:val="21"/>
              </w:rPr>
            </w:pPr>
            <w:r w:rsidRPr="004529C0">
              <w:rPr>
                <w:b/>
              </w:rPr>
              <w:t>ARTE 0</w:t>
            </w:r>
            <w:r>
              <w:rPr>
                <w:b/>
              </w:rPr>
              <w:t>8</w:t>
            </w:r>
            <w:r w:rsidRPr="004529C0">
              <w:rPr>
                <w:b/>
              </w:rPr>
              <w:t xml:space="preserve">: </w:t>
            </w:r>
            <w:r w:rsidRPr="004529C0">
              <w:rPr>
                <w:rFonts w:eastAsia="Times New Roman" w:cs="Calibri"/>
                <w:b/>
                <w:bCs/>
                <w:sz w:val="21"/>
                <w:szCs w:val="21"/>
              </w:rPr>
              <w:t>BONEQUINHO ENTRA PELO LADO ESQUERDO DA TELA E APAGA LETTERING ACIMA.</w:t>
            </w:r>
          </w:p>
          <w:p w:rsidR="004C7CDE" w:rsidRDefault="004529C0" w:rsidP="00374DBF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529C0">
              <w:rPr>
                <w:b/>
              </w:rPr>
              <w:t>ARTE 0</w:t>
            </w:r>
            <w:r>
              <w:rPr>
                <w:b/>
              </w:rPr>
              <w:t>9</w:t>
            </w:r>
            <w:r w:rsidRPr="004529C0">
              <w:rPr>
                <w:b/>
              </w:rPr>
              <w:t xml:space="preserve">: </w:t>
            </w:r>
            <w:r w:rsidR="004C7CDE">
              <w:rPr>
                <w:b/>
                <w:bCs/>
              </w:rPr>
              <w:t>COMPOSIÇÃO DO LOGO GO</w:t>
            </w:r>
            <w:r w:rsidR="00F52B1D">
              <w:rPr>
                <w:b/>
                <w:bCs/>
              </w:rPr>
              <w:t xml:space="preserve"> </w:t>
            </w:r>
            <w:r w:rsidR="004C7CDE">
              <w:rPr>
                <w:b/>
                <w:bCs/>
              </w:rPr>
              <w:t xml:space="preserve">MOBILE. </w:t>
            </w:r>
          </w:p>
          <w:p w:rsidR="00F52B1D" w:rsidRPr="001F4BDF" w:rsidRDefault="001F4BDF" w:rsidP="00374DBF">
            <w:pPr>
              <w:rPr>
                <w:bCs/>
                <w:i/>
              </w:rPr>
            </w:pPr>
            <w:r w:rsidRPr="001F4BDF">
              <w:rPr>
                <w:bCs/>
                <w:i/>
              </w:rPr>
              <w:t>Lettering: Mobilize-se</w:t>
            </w:r>
          </w:p>
          <w:p w:rsidR="00F52B1D" w:rsidRDefault="00F52B1D" w:rsidP="00374DBF">
            <w:pPr>
              <w:rPr>
                <w:b/>
                <w:bCs/>
              </w:rPr>
            </w:pPr>
          </w:p>
          <w:p w:rsidR="00931502" w:rsidRPr="00931502" w:rsidRDefault="00931502" w:rsidP="004C7CDE">
            <w:pPr>
              <w:rPr>
                <w:rFonts w:cs="Calibri"/>
                <w:i/>
              </w:rPr>
            </w:pPr>
          </w:p>
        </w:tc>
        <w:tc>
          <w:tcPr>
            <w:tcW w:w="2499" w:type="pct"/>
          </w:tcPr>
          <w:p w:rsidR="00717BEA" w:rsidRPr="00D45527" w:rsidRDefault="00717BEA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BD46F7" w:rsidRPr="00D45527" w:rsidRDefault="00ED0725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ENTRA MÚSICA DINÂMICA.</w:t>
            </w: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263B8C" w:rsidRPr="00D45527" w:rsidRDefault="00263B8C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0A0557" w:rsidRPr="00D45527" w:rsidRDefault="000A055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361F32" w:rsidRPr="00D45527" w:rsidRDefault="00361F32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361F32" w:rsidRPr="00D45527" w:rsidRDefault="00361F32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BD46F7" w:rsidRPr="00D45527" w:rsidRDefault="00BD46F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BD46F7" w:rsidRPr="00D45527" w:rsidRDefault="00BD46F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  <w:p w:rsidR="00BD46F7" w:rsidRPr="00D45527" w:rsidRDefault="00BD46F7" w:rsidP="00717BEA">
            <w:pPr>
              <w:pStyle w:val="TextosemFormata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17BEA" w:rsidRPr="00763DAC" w:rsidRDefault="00717BEA" w:rsidP="00717BEA"/>
    <w:sectPr w:rsidR="00717BEA" w:rsidRPr="00763DAC" w:rsidSect="00717BEA">
      <w:footerReference w:type="default" r:id="rId9"/>
      <w:pgSz w:w="11906" w:h="16838" w:code="9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A2" w:rsidRDefault="007C5BA2">
      <w:pPr>
        <w:spacing w:after="0" w:line="240" w:lineRule="auto"/>
      </w:pPr>
      <w:r>
        <w:separator/>
      </w:r>
    </w:p>
  </w:endnote>
  <w:endnote w:type="continuationSeparator" w:id="0">
    <w:p w:rsidR="007C5BA2" w:rsidRDefault="007C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F9" w:rsidRDefault="00BA4A47">
    <w:pPr>
      <w:pStyle w:val="Rodap"/>
      <w:jc w:val="right"/>
    </w:pPr>
    <w:fldSimple w:instr=" PAGE   \* MERGEFORMAT ">
      <w:r w:rsidR="007C5BA2">
        <w:rPr>
          <w:noProof/>
        </w:rPr>
        <w:t>1</w:t>
      </w:r>
    </w:fldSimple>
  </w:p>
  <w:p w:rsidR="003D73F9" w:rsidRDefault="003D73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A2" w:rsidRDefault="007C5BA2">
      <w:pPr>
        <w:spacing w:after="0" w:line="240" w:lineRule="auto"/>
      </w:pPr>
      <w:r>
        <w:separator/>
      </w:r>
    </w:p>
  </w:footnote>
  <w:footnote w:type="continuationSeparator" w:id="0">
    <w:p w:rsidR="007C5BA2" w:rsidRDefault="007C5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3C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E0F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501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C65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B92B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FAA1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4164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8E2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E21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0AF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5667C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A6520C"/>
    <w:multiLevelType w:val="hybridMultilevel"/>
    <w:tmpl w:val="C30C2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A1AFF"/>
    <w:multiLevelType w:val="hybridMultilevel"/>
    <w:tmpl w:val="61E2B916"/>
    <w:lvl w:ilvl="0" w:tplc="62B8AF6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079B"/>
    <w:rsid w:val="000066FE"/>
    <w:rsid w:val="00010C27"/>
    <w:rsid w:val="00013401"/>
    <w:rsid w:val="00020FF7"/>
    <w:rsid w:val="000239A1"/>
    <w:rsid w:val="00027B46"/>
    <w:rsid w:val="000541AD"/>
    <w:rsid w:val="000738B1"/>
    <w:rsid w:val="00076C0D"/>
    <w:rsid w:val="000975A6"/>
    <w:rsid w:val="000A0557"/>
    <w:rsid w:val="000B12E0"/>
    <w:rsid w:val="000D4930"/>
    <w:rsid w:val="000E7EC4"/>
    <w:rsid w:val="00116B8B"/>
    <w:rsid w:val="001214AA"/>
    <w:rsid w:val="00132D17"/>
    <w:rsid w:val="00133FE7"/>
    <w:rsid w:val="0013741A"/>
    <w:rsid w:val="001432D5"/>
    <w:rsid w:val="00184C0A"/>
    <w:rsid w:val="00185C9C"/>
    <w:rsid w:val="001A2911"/>
    <w:rsid w:val="001A7E15"/>
    <w:rsid w:val="001B2989"/>
    <w:rsid w:val="001B2C48"/>
    <w:rsid w:val="001C3FCD"/>
    <w:rsid w:val="001D12AD"/>
    <w:rsid w:val="001F4BDF"/>
    <w:rsid w:val="001F6370"/>
    <w:rsid w:val="00213B58"/>
    <w:rsid w:val="00215F8A"/>
    <w:rsid w:val="002204E7"/>
    <w:rsid w:val="002428B5"/>
    <w:rsid w:val="0024608A"/>
    <w:rsid w:val="00247DE1"/>
    <w:rsid w:val="00261252"/>
    <w:rsid w:val="00263B8C"/>
    <w:rsid w:val="002866C7"/>
    <w:rsid w:val="002A0DED"/>
    <w:rsid w:val="002B286A"/>
    <w:rsid w:val="002D2C15"/>
    <w:rsid w:val="002D5A8A"/>
    <w:rsid w:val="002E1D41"/>
    <w:rsid w:val="002E42CC"/>
    <w:rsid w:val="002E4A69"/>
    <w:rsid w:val="00311B95"/>
    <w:rsid w:val="00352FF3"/>
    <w:rsid w:val="00360DB1"/>
    <w:rsid w:val="00361F0D"/>
    <w:rsid w:val="00361F32"/>
    <w:rsid w:val="00374DBF"/>
    <w:rsid w:val="00383B36"/>
    <w:rsid w:val="00384D4D"/>
    <w:rsid w:val="00385CBA"/>
    <w:rsid w:val="003A17FF"/>
    <w:rsid w:val="003B03A3"/>
    <w:rsid w:val="003B3057"/>
    <w:rsid w:val="003D222E"/>
    <w:rsid w:val="003D73F9"/>
    <w:rsid w:val="003D7D6E"/>
    <w:rsid w:val="003E238B"/>
    <w:rsid w:val="003F6E0F"/>
    <w:rsid w:val="004042CB"/>
    <w:rsid w:val="0041324B"/>
    <w:rsid w:val="00413698"/>
    <w:rsid w:val="00414A1F"/>
    <w:rsid w:val="004348E6"/>
    <w:rsid w:val="004435D8"/>
    <w:rsid w:val="004529C0"/>
    <w:rsid w:val="00474E1D"/>
    <w:rsid w:val="004936E4"/>
    <w:rsid w:val="004A0B88"/>
    <w:rsid w:val="004C052C"/>
    <w:rsid w:val="004C78EE"/>
    <w:rsid w:val="004C7CDE"/>
    <w:rsid w:val="004D7BBB"/>
    <w:rsid w:val="004F0356"/>
    <w:rsid w:val="004F3228"/>
    <w:rsid w:val="00524395"/>
    <w:rsid w:val="00526331"/>
    <w:rsid w:val="00533E2D"/>
    <w:rsid w:val="00536DFB"/>
    <w:rsid w:val="005406C5"/>
    <w:rsid w:val="00540F6B"/>
    <w:rsid w:val="00546617"/>
    <w:rsid w:val="00552B78"/>
    <w:rsid w:val="005533D9"/>
    <w:rsid w:val="00557773"/>
    <w:rsid w:val="00572567"/>
    <w:rsid w:val="00577070"/>
    <w:rsid w:val="00590C98"/>
    <w:rsid w:val="00592C54"/>
    <w:rsid w:val="005944D0"/>
    <w:rsid w:val="00597EEF"/>
    <w:rsid w:val="005A2ED7"/>
    <w:rsid w:val="005C2949"/>
    <w:rsid w:val="005D3F48"/>
    <w:rsid w:val="005E4963"/>
    <w:rsid w:val="0061798D"/>
    <w:rsid w:val="006411ED"/>
    <w:rsid w:val="00642A8B"/>
    <w:rsid w:val="0065476C"/>
    <w:rsid w:val="00675788"/>
    <w:rsid w:val="00695364"/>
    <w:rsid w:val="00697545"/>
    <w:rsid w:val="006A0B6C"/>
    <w:rsid w:val="006B513F"/>
    <w:rsid w:val="006E10B7"/>
    <w:rsid w:val="006E1EFF"/>
    <w:rsid w:val="006E5A17"/>
    <w:rsid w:val="006F442A"/>
    <w:rsid w:val="006F7754"/>
    <w:rsid w:val="00714DC5"/>
    <w:rsid w:val="00717BEA"/>
    <w:rsid w:val="0073045E"/>
    <w:rsid w:val="00750973"/>
    <w:rsid w:val="007547EC"/>
    <w:rsid w:val="00755FD5"/>
    <w:rsid w:val="00763DAC"/>
    <w:rsid w:val="00764646"/>
    <w:rsid w:val="00772821"/>
    <w:rsid w:val="007801AD"/>
    <w:rsid w:val="00782ABA"/>
    <w:rsid w:val="007A7EE8"/>
    <w:rsid w:val="007B7A36"/>
    <w:rsid w:val="007B7A8F"/>
    <w:rsid w:val="007C4288"/>
    <w:rsid w:val="007C5BA2"/>
    <w:rsid w:val="007C742D"/>
    <w:rsid w:val="007D7764"/>
    <w:rsid w:val="007E0E00"/>
    <w:rsid w:val="007E4170"/>
    <w:rsid w:val="008100C1"/>
    <w:rsid w:val="00814607"/>
    <w:rsid w:val="00815DA5"/>
    <w:rsid w:val="008313FD"/>
    <w:rsid w:val="00836AA4"/>
    <w:rsid w:val="00845227"/>
    <w:rsid w:val="00852879"/>
    <w:rsid w:val="008578AB"/>
    <w:rsid w:val="00866AA9"/>
    <w:rsid w:val="008678BF"/>
    <w:rsid w:val="00881F0D"/>
    <w:rsid w:val="00885A9D"/>
    <w:rsid w:val="008C5449"/>
    <w:rsid w:val="00906926"/>
    <w:rsid w:val="009216FE"/>
    <w:rsid w:val="00921DC2"/>
    <w:rsid w:val="00931502"/>
    <w:rsid w:val="0093375F"/>
    <w:rsid w:val="00936152"/>
    <w:rsid w:val="00945396"/>
    <w:rsid w:val="009572B6"/>
    <w:rsid w:val="00957EC0"/>
    <w:rsid w:val="00964802"/>
    <w:rsid w:val="00967CD9"/>
    <w:rsid w:val="009765D6"/>
    <w:rsid w:val="00984EFC"/>
    <w:rsid w:val="00997296"/>
    <w:rsid w:val="009A16FD"/>
    <w:rsid w:val="009A5542"/>
    <w:rsid w:val="009B5260"/>
    <w:rsid w:val="009B5464"/>
    <w:rsid w:val="009B62E6"/>
    <w:rsid w:val="009C51DB"/>
    <w:rsid w:val="009E1AE5"/>
    <w:rsid w:val="00A07A7C"/>
    <w:rsid w:val="00A07D2E"/>
    <w:rsid w:val="00A100D4"/>
    <w:rsid w:val="00A1164B"/>
    <w:rsid w:val="00A34868"/>
    <w:rsid w:val="00A43B86"/>
    <w:rsid w:val="00A56B68"/>
    <w:rsid w:val="00A677D0"/>
    <w:rsid w:val="00A73162"/>
    <w:rsid w:val="00A7438D"/>
    <w:rsid w:val="00A96CE4"/>
    <w:rsid w:val="00A9781D"/>
    <w:rsid w:val="00AA288B"/>
    <w:rsid w:val="00AA47F6"/>
    <w:rsid w:val="00AA7CD9"/>
    <w:rsid w:val="00AB40FF"/>
    <w:rsid w:val="00AC0816"/>
    <w:rsid w:val="00AE4D3B"/>
    <w:rsid w:val="00AF7D15"/>
    <w:rsid w:val="00B35B84"/>
    <w:rsid w:val="00B361FB"/>
    <w:rsid w:val="00B47C25"/>
    <w:rsid w:val="00B5079B"/>
    <w:rsid w:val="00B6652D"/>
    <w:rsid w:val="00B840FF"/>
    <w:rsid w:val="00BA4A47"/>
    <w:rsid w:val="00BA67B8"/>
    <w:rsid w:val="00BA73D4"/>
    <w:rsid w:val="00BB037A"/>
    <w:rsid w:val="00BC4AED"/>
    <w:rsid w:val="00BD2743"/>
    <w:rsid w:val="00BD46F7"/>
    <w:rsid w:val="00BD4DA7"/>
    <w:rsid w:val="00C11DB5"/>
    <w:rsid w:val="00C1632B"/>
    <w:rsid w:val="00C17069"/>
    <w:rsid w:val="00C25DC0"/>
    <w:rsid w:val="00C36081"/>
    <w:rsid w:val="00C37916"/>
    <w:rsid w:val="00C42204"/>
    <w:rsid w:val="00C51653"/>
    <w:rsid w:val="00C65D87"/>
    <w:rsid w:val="00C66935"/>
    <w:rsid w:val="00C70B45"/>
    <w:rsid w:val="00C714D4"/>
    <w:rsid w:val="00C75772"/>
    <w:rsid w:val="00C8665C"/>
    <w:rsid w:val="00C94EBF"/>
    <w:rsid w:val="00CA172F"/>
    <w:rsid w:val="00CC54DC"/>
    <w:rsid w:val="00CC7464"/>
    <w:rsid w:val="00CD1AAD"/>
    <w:rsid w:val="00CF557C"/>
    <w:rsid w:val="00D021F7"/>
    <w:rsid w:val="00D03FED"/>
    <w:rsid w:val="00D12A3F"/>
    <w:rsid w:val="00D30A76"/>
    <w:rsid w:val="00D349CB"/>
    <w:rsid w:val="00D440F1"/>
    <w:rsid w:val="00D45527"/>
    <w:rsid w:val="00D946F6"/>
    <w:rsid w:val="00DB40EA"/>
    <w:rsid w:val="00DB652B"/>
    <w:rsid w:val="00DC0688"/>
    <w:rsid w:val="00DC22BD"/>
    <w:rsid w:val="00DD1BE9"/>
    <w:rsid w:val="00DE1D99"/>
    <w:rsid w:val="00DF14D0"/>
    <w:rsid w:val="00DF4545"/>
    <w:rsid w:val="00DF71F0"/>
    <w:rsid w:val="00E118C1"/>
    <w:rsid w:val="00E25683"/>
    <w:rsid w:val="00E348BC"/>
    <w:rsid w:val="00E40914"/>
    <w:rsid w:val="00E42E0D"/>
    <w:rsid w:val="00E57CC3"/>
    <w:rsid w:val="00E6071A"/>
    <w:rsid w:val="00E74D0C"/>
    <w:rsid w:val="00E76EFE"/>
    <w:rsid w:val="00E81FD3"/>
    <w:rsid w:val="00E847C5"/>
    <w:rsid w:val="00E91CCE"/>
    <w:rsid w:val="00E96B0B"/>
    <w:rsid w:val="00EA2A44"/>
    <w:rsid w:val="00EA3496"/>
    <w:rsid w:val="00EA69F2"/>
    <w:rsid w:val="00EB0F37"/>
    <w:rsid w:val="00ED0725"/>
    <w:rsid w:val="00EE2B45"/>
    <w:rsid w:val="00EE68E7"/>
    <w:rsid w:val="00EF2349"/>
    <w:rsid w:val="00F00023"/>
    <w:rsid w:val="00F00719"/>
    <w:rsid w:val="00F01990"/>
    <w:rsid w:val="00F136DF"/>
    <w:rsid w:val="00F17839"/>
    <w:rsid w:val="00F42CC8"/>
    <w:rsid w:val="00F44FA9"/>
    <w:rsid w:val="00F45021"/>
    <w:rsid w:val="00F52B1D"/>
    <w:rsid w:val="00F55529"/>
    <w:rsid w:val="00F70236"/>
    <w:rsid w:val="00F71854"/>
    <w:rsid w:val="00F80B8A"/>
    <w:rsid w:val="00F9063D"/>
    <w:rsid w:val="00F95E7D"/>
    <w:rsid w:val="00FA2742"/>
    <w:rsid w:val="00FA7E77"/>
    <w:rsid w:val="00FC4FDA"/>
    <w:rsid w:val="00FC5703"/>
    <w:rsid w:val="00FC6F0D"/>
    <w:rsid w:val="00FC7CDB"/>
    <w:rsid w:val="00FD2F5A"/>
    <w:rsid w:val="00FD72DB"/>
    <w:rsid w:val="00FF0E7B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9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507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B507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507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07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079B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C04027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15A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5AF2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DE9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A155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550A"/>
    <w:rPr>
      <w:sz w:val="22"/>
      <w:szCs w:val="22"/>
      <w:lang w:eastAsia="en-US"/>
    </w:rPr>
  </w:style>
  <w:style w:type="character" w:customStyle="1" w:styleId="scformrequiredodd">
    <w:name w:val="scformrequiredodd"/>
    <w:basedOn w:val="Fontepargpadro"/>
    <w:rsid w:val="00C42204"/>
  </w:style>
  <w:style w:type="character" w:customStyle="1" w:styleId="apple-converted-space">
    <w:name w:val="apple-converted-space"/>
    <w:basedOn w:val="Fontepargpadro"/>
    <w:rsid w:val="00BD46F7"/>
  </w:style>
  <w:style w:type="paragraph" w:styleId="PargrafodaLista">
    <w:name w:val="List Paragraph"/>
    <w:basedOn w:val="Normal"/>
    <w:rsid w:val="00714DC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11DB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2801-C770-4D7B-9E4C-162DE0BA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7" baseType="lpstr">
      <vt:lpstr/>
      <vt:lpstr>ROTEIRO CARVAJAL  MOBILE SITE </vt:lpstr>
      <vt:lpstr>Tratamento: 02  Duração: 4 minutos </vt:lpstr>
      <vt:lpstr>Roteirista: Rodolfo Dantas</vt:lpstr>
      <vt:lpstr/>
      <vt:lpstr>ROTEIRO VÍDEO EASY WAY</vt:lpstr>
      <vt:lpstr>Tratamento: 02  Duração: 1 minuto aproximadamente.  Roteirista: Rodolfo Dantas </vt:lpstr>
    </vt:vector>
  </TitlesOfParts>
  <Company>Hewlett-Packard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Atelië de Letras</dc:creator>
  <cp:lastModifiedBy>Atelië de Letras</cp:lastModifiedBy>
  <cp:revision>4</cp:revision>
  <cp:lastPrinted>2012-04-23T22:48:00Z</cp:lastPrinted>
  <dcterms:created xsi:type="dcterms:W3CDTF">2012-05-03T13:38:00Z</dcterms:created>
  <dcterms:modified xsi:type="dcterms:W3CDTF">2012-05-03T13:40:00Z</dcterms:modified>
</cp:coreProperties>
</file>