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22" w:rsidRPr="00551566" w:rsidRDefault="00551566" w:rsidP="00551566">
      <w:pPr>
        <w:spacing w:before="40" w:after="40"/>
        <w:jc w:val="center"/>
        <w:rPr>
          <w:rFonts w:ascii="Tahoma" w:hAnsi="Tahoma"/>
          <w:b/>
          <w:caps/>
          <w:color w:val="FF0000"/>
        </w:rPr>
      </w:pPr>
      <w:r w:rsidRPr="00551566">
        <w:rPr>
          <w:rFonts w:ascii="Tahoma" w:hAnsi="Tahoma"/>
          <w:b/>
          <w:caps/>
          <w:color w:val="FF0000"/>
        </w:rPr>
        <w:t>roteiro takeda – tratamento 05 - aprovado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97"/>
        <w:gridCol w:w="4573"/>
        <w:gridCol w:w="4706"/>
      </w:tblGrid>
      <w:tr w:rsidR="003334FE" w:rsidRPr="00705FBC">
        <w:tc>
          <w:tcPr>
            <w:tcW w:w="497" w:type="dxa"/>
          </w:tcPr>
          <w:p w:rsidR="00FA7922" w:rsidRPr="00705FBC" w:rsidRDefault="00FA7922" w:rsidP="005E3296">
            <w:pPr>
              <w:spacing w:before="40" w:after="40"/>
              <w:rPr>
                <w:rFonts w:ascii="Arial" w:hAnsi="Arial" w:cs="Arial"/>
                <w:b/>
                <w:iCs/>
                <w:caps/>
                <w:sz w:val="20"/>
              </w:rPr>
            </w:pPr>
          </w:p>
        </w:tc>
        <w:tc>
          <w:tcPr>
            <w:tcW w:w="4573" w:type="dxa"/>
          </w:tcPr>
          <w:p w:rsidR="00FA7922" w:rsidRPr="00705FBC" w:rsidRDefault="00FA7922" w:rsidP="005E3296">
            <w:pPr>
              <w:spacing w:before="40" w:after="40"/>
              <w:jc w:val="center"/>
              <w:rPr>
                <w:rFonts w:ascii="Tahoma" w:hAnsi="Tahoma"/>
                <w:b/>
                <w:caps/>
              </w:rPr>
            </w:pPr>
            <w:r w:rsidRPr="00705FBC">
              <w:rPr>
                <w:rFonts w:ascii="Tahoma" w:hAnsi="Tahoma"/>
                <w:b/>
                <w:caps/>
              </w:rPr>
              <w:t>VIDEO</w:t>
            </w:r>
          </w:p>
        </w:tc>
        <w:tc>
          <w:tcPr>
            <w:tcW w:w="4706" w:type="dxa"/>
          </w:tcPr>
          <w:p w:rsidR="00FA7922" w:rsidRPr="00705FBC" w:rsidRDefault="00FA7922" w:rsidP="005E3296">
            <w:pPr>
              <w:spacing w:before="40" w:after="40"/>
              <w:jc w:val="center"/>
              <w:rPr>
                <w:rFonts w:ascii="Tahoma" w:hAnsi="Tahoma"/>
                <w:b/>
                <w:caps/>
              </w:rPr>
            </w:pPr>
            <w:r w:rsidRPr="00705FBC">
              <w:rPr>
                <w:rFonts w:ascii="Tahoma" w:hAnsi="Tahoma"/>
                <w:b/>
                <w:caps/>
              </w:rPr>
              <w:t>ÁUDIO</w:t>
            </w:r>
            <w:r w:rsidR="002644A2">
              <w:rPr>
                <w:rFonts w:ascii="Tahoma" w:hAnsi="Tahoma"/>
                <w:b/>
                <w:caps/>
              </w:rPr>
              <w:t xml:space="preserve"> – sem locução somente lettering</w:t>
            </w:r>
          </w:p>
        </w:tc>
      </w:tr>
      <w:tr w:rsidR="003334FE" w:rsidRPr="00705FBC">
        <w:tc>
          <w:tcPr>
            <w:tcW w:w="497" w:type="dxa"/>
          </w:tcPr>
          <w:p w:rsidR="00FA7922" w:rsidRPr="00705FBC" w:rsidRDefault="005F1642" w:rsidP="005E3296">
            <w:pPr>
              <w:spacing w:before="40" w:after="40"/>
              <w:rPr>
                <w:rFonts w:ascii="Tahoma" w:hAnsi="Tahoma"/>
                <w:caps/>
              </w:rPr>
            </w:pP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begin"/>
            </w:r>
            <w:r w:rsidR="00FA7922" w:rsidRPr="00705FBC">
              <w:rPr>
                <w:rFonts w:ascii="Arial" w:hAnsi="Arial" w:cs="Arial"/>
                <w:b/>
                <w:iCs/>
                <w:caps/>
                <w:sz w:val="20"/>
              </w:rPr>
              <w:instrText xml:space="preserve"> AUTONUM </w:instrText>
            </w: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end"/>
            </w:r>
          </w:p>
        </w:tc>
        <w:tc>
          <w:tcPr>
            <w:tcW w:w="4573" w:type="dxa"/>
          </w:tcPr>
          <w:p w:rsidR="00B30FEE" w:rsidRDefault="00FA7922" w:rsidP="00B43DDC">
            <w:pPr>
              <w:spacing w:before="40" w:after="40"/>
              <w:rPr>
                <w:ins w:id="0" w:author="Susane  Villano Almeida" w:date="2012-04-28T21:04:00Z"/>
                <w:rFonts w:ascii="Tahoma" w:hAnsi="Tahoma"/>
                <w:caps/>
              </w:rPr>
            </w:pPr>
            <w:r w:rsidRPr="00705FBC">
              <w:rPr>
                <w:rFonts w:ascii="Tahoma" w:hAnsi="Tahoma"/>
                <w:b/>
                <w:caps/>
              </w:rPr>
              <w:t>fade in</w:t>
            </w:r>
            <w:r w:rsidR="00A064FC">
              <w:rPr>
                <w:rFonts w:ascii="Tahoma" w:hAnsi="Tahoma"/>
                <w:b/>
                <w:caps/>
              </w:rPr>
              <w:t xml:space="preserve"> </w:t>
            </w:r>
          </w:p>
          <w:p w:rsidR="00B30FEE" w:rsidRDefault="00B30FEE" w:rsidP="00B30FEE">
            <w:pPr>
              <w:spacing w:before="40" w:after="40"/>
              <w:rPr>
                <w:rFonts w:ascii="Tahoma" w:hAnsi="Tahoma"/>
                <w:caps/>
              </w:rPr>
            </w:pPr>
          </w:p>
          <w:p w:rsidR="00B30FEE" w:rsidRDefault="00B30FEE" w:rsidP="00B30FEE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 xml:space="preserve">Lettering: </w:t>
            </w:r>
          </w:p>
          <w:p w:rsidR="00B30FEE" w:rsidRDefault="00B30FEE" w:rsidP="00B30FEE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As últimas provas desafiaram os seus limites.</w:t>
            </w:r>
          </w:p>
          <w:p w:rsidR="00B30FEE" w:rsidRDefault="00B30FEE" w:rsidP="00B30FEE">
            <w:pPr>
              <w:spacing w:before="40" w:after="40"/>
              <w:rPr>
                <w:rFonts w:ascii="Tahoma" w:hAnsi="Tahoma"/>
                <w:i/>
              </w:rPr>
            </w:pPr>
          </w:p>
          <w:p w:rsidR="00B30FEE" w:rsidRDefault="00B30FEE" w:rsidP="00B30FEE">
            <w:pPr>
              <w:spacing w:before="40" w:after="40"/>
              <w:rPr>
                <w:rFonts w:ascii="Tahoma" w:hAnsi="Tahoma"/>
                <w:caps/>
              </w:rPr>
            </w:pPr>
            <w:r w:rsidRPr="0006581B">
              <w:rPr>
                <w:rFonts w:ascii="Tahoma" w:hAnsi="Tahoma"/>
                <w:b/>
                <w:caps/>
              </w:rPr>
              <w:t>IMAGEM DE TRIATLETA SE AQUECENDO PARA ENTRA NA ETAPA  NATAÇÃO</w:t>
            </w:r>
            <w:r>
              <w:rPr>
                <w:rFonts w:ascii="Tahoma" w:hAnsi="Tahoma"/>
                <w:caps/>
              </w:rPr>
              <w:t>.</w:t>
            </w:r>
          </w:p>
          <w:p w:rsidR="0006581B" w:rsidRDefault="0006581B" w:rsidP="00B30FEE">
            <w:pPr>
              <w:spacing w:before="40" w:after="40"/>
              <w:rPr>
                <w:rFonts w:ascii="Tahoma" w:hAnsi="Tahoma"/>
                <w:i/>
              </w:rPr>
            </w:pPr>
          </w:p>
          <w:p w:rsidR="00B30FEE" w:rsidRDefault="0006581B" w:rsidP="00B30FEE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 xml:space="preserve">Lettering: </w:t>
            </w:r>
          </w:p>
          <w:p w:rsidR="00B30FEE" w:rsidRDefault="00B30FEE" w:rsidP="00B30FEE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 xml:space="preserve">E você mostrou do que é capaz. </w:t>
            </w:r>
          </w:p>
          <w:p w:rsidR="00B30FEE" w:rsidRDefault="00B30FEE" w:rsidP="00B30FEE">
            <w:pPr>
              <w:spacing w:before="40" w:after="40"/>
              <w:rPr>
                <w:rFonts w:ascii="Tahoma" w:hAnsi="Tahoma"/>
                <w:i/>
              </w:rPr>
            </w:pPr>
          </w:p>
          <w:p w:rsidR="00B30FEE" w:rsidRPr="0006581B" w:rsidRDefault="00B30FEE" w:rsidP="00B30FEE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06581B">
              <w:rPr>
                <w:rFonts w:ascii="Tahoma" w:hAnsi="Tahoma"/>
                <w:b/>
                <w:caps/>
              </w:rPr>
              <w:t xml:space="preserve">IMAGEM DE TRIATLETA SE AQUECENDO PARA ENTRA NA ETAPA </w:t>
            </w:r>
            <w:r w:rsidR="00F44101">
              <w:rPr>
                <w:rFonts w:ascii="Tahoma" w:hAnsi="Tahoma"/>
                <w:b/>
                <w:caps/>
              </w:rPr>
              <w:t xml:space="preserve"> 1</w:t>
            </w:r>
            <w:r w:rsidRPr="0006581B">
              <w:rPr>
                <w:rFonts w:ascii="Tahoma" w:hAnsi="Tahoma"/>
                <w:b/>
                <w:caps/>
              </w:rPr>
              <w:t xml:space="preserve"> NATAÇÃO.</w:t>
            </w:r>
          </w:p>
          <w:p w:rsidR="0006581B" w:rsidRDefault="0006581B" w:rsidP="0006581B">
            <w:pPr>
              <w:spacing w:before="40" w:after="40"/>
              <w:rPr>
                <w:rFonts w:ascii="Tahoma" w:hAnsi="Tahoma"/>
                <w:i/>
              </w:rPr>
            </w:pPr>
          </w:p>
          <w:p w:rsidR="0006581B" w:rsidRDefault="0006581B" w:rsidP="0006581B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 xml:space="preserve">Lettering: </w:t>
            </w:r>
          </w:p>
          <w:p w:rsidR="00B30FEE" w:rsidRDefault="00B30FEE" w:rsidP="00B30FEE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Venceu todos os dias</w:t>
            </w:r>
            <w:r w:rsidR="0006581B">
              <w:rPr>
                <w:rFonts w:ascii="Tahoma" w:hAnsi="Tahoma"/>
                <w:i/>
              </w:rPr>
              <w:t xml:space="preserve"> </w:t>
            </w:r>
            <w:r>
              <w:rPr>
                <w:rFonts w:ascii="Tahoma" w:hAnsi="Tahoma"/>
                <w:i/>
              </w:rPr>
              <w:t xml:space="preserve">a si mesmo. </w:t>
            </w:r>
          </w:p>
          <w:p w:rsidR="00B30FEE" w:rsidRDefault="00B30FEE" w:rsidP="00B43DDC">
            <w:pPr>
              <w:spacing w:before="40" w:after="40"/>
              <w:rPr>
                <w:rFonts w:ascii="Tahoma" w:hAnsi="Tahoma"/>
                <w:caps/>
              </w:rPr>
            </w:pPr>
          </w:p>
          <w:p w:rsidR="00B30FEE" w:rsidRPr="0006581B" w:rsidRDefault="00B30FEE" w:rsidP="00B30FEE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06581B">
              <w:rPr>
                <w:rFonts w:ascii="Tahoma" w:hAnsi="Tahoma"/>
                <w:b/>
                <w:caps/>
              </w:rPr>
              <w:t>IMAGEM DE TRIATLETA COLOCA O OCULOS PARA ENTRAR NO MAR.</w:t>
            </w:r>
          </w:p>
          <w:p w:rsidR="002644A2" w:rsidRDefault="002644A2" w:rsidP="00B43DDC">
            <w:pPr>
              <w:spacing w:before="40" w:after="40"/>
              <w:rPr>
                <w:rFonts w:ascii="Tahoma" w:hAnsi="Tahoma"/>
                <w:i/>
                <w:caps/>
              </w:rPr>
            </w:pPr>
          </w:p>
          <w:p w:rsidR="004F5918" w:rsidRPr="0006581B" w:rsidRDefault="0006581B" w:rsidP="00B43DDC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L</w:t>
            </w:r>
            <w:r w:rsidR="007851DA" w:rsidRPr="0006581B">
              <w:rPr>
                <w:rFonts w:ascii="Tahoma" w:hAnsi="Tahoma"/>
                <w:i/>
              </w:rPr>
              <w:t xml:space="preserve">ettering: </w:t>
            </w:r>
            <w:r w:rsidR="007851DA" w:rsidRPr="0006581B">
              <w:rPr>
                <w:rFonts w:ascii="Tahoma" w:hAnsi="Tahoma"/>
                <w:b/>
              </w:rPr>
              <w:t>2009</w:t>
            </w:r>
            <w:r w:rsidR="007851DA" w:rsidRPr="0006581B">
              <w:rPr>
                <w:rFonts w:ascii="Tahoma" w:hAnsi="Tahoma"/>
              </w:rPr>
              <w:t xml:space="preserve"> </w:t>
            </w:r>
          </w:p>
          <w:p w:rsidR="004F5918" w:rsidRDefault="004F5918" w:rsidP="00B43DDC">
            <w:pPr>
              <w:spacing w:before="40" w:after="40"/>
              <w:rPr>
                <w:rFonts w:ascii="Tahoma" w:hAnsi="Tahoma"/>
                <w:caps/>
              </w:rPr>
            </w:pPr>
          </w:p>
          <w:p w:rsidR="004F5918" w:rsidRPr="0006581B" w:rsidRDefault="00F44101" w:rsidP="00B43DDC">
            <w:pPr>
              <w:spacing w:before="40" w:after="40"/>
              <w:rPr>
                <w:rFonts w:ascii="Tahoma" w:hAnsi="Tahoma"/>
                <w:b/>
                <w:caps/>
              </w:rPr>
            </w:pPr>
            <w:r>
              <w:rPr>
                <w:rFonts w:ascii="Tahoma" w:hAnsi="Tahoma"/>
                <w:b/>
                <w:caps/>
              </w:rPr>
              <w:t xml:space="preserve">imagens de base </w:t>
            </w:r>
            <w:r w:rsidR="004F5918" w:rsidRPr="0006581B">
              <w:rPr>
                <w:rFonts w:ascii="Tahoma" w:hAnsi="Tahoma"/>
                <w:b/>
                <w:caps/>
              </w:rPr>
              <w:t>atleta no mar</w:t>
            </w:r>
          </w:p>
          <w:p w:rsidR="00841F62" w:rsidRDefault="00841F62" w:rsidP="00B43DDC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841F62" w:rsidRDefault="00841F62" w:rsidP="00B43DDC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7851DA">
              <w:rPr>
                <w:rFonts w:ascii="Tahoma" w:hAnsi="Tahoma"/>
                <w:b/>
                <w:caps/>
              </w:rPr>
              <w:t>logo nycomed</w:t>
            </w:r>
            <w:r>
              <w:rPr>
                <w:rFonts w:ascii="Tahoma" w:hAnsi="Tahoma"/>
                <w:b/>
                <w:caps/>
              </w:rPr>
              <w:t xml:space="preserve"> aplicado ao lado do lettering.</w:t>
            </w:r>
          </w:p>
          <w:p w:rsidR="007851DA" w:rsidRPr="007851DA" w:rsidRDefault="007851DA" w:rsidP="00B43DDC">
            <w:pPr>
              <w:spacing w:before="40" w:after="40"/>
              <w:rPr>
                <w:rFonts w:ascii="Tahoma" w:hAnsi="Tahoma"/>
                <w:caps/>
              </w:rPr>
            </w:pPr>
          </w:p>
          <w:p w:rsidR="003D7217" w:rsidRDefault="00355A1B" w:rsidP="003D721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Lettering full</w:t>
            </w:r>
            <w:r w:rsidR="007851DA" w:rsidRPr="0006581B">
              <w:rPr>
                <w:rFonts w:ascii="Tahoma" w:hAnsi="Tahoma"/>
                <w:i/>
              </w:rPr>
              <w:t>:</w:t>
            </w:r>
            <w:r w:rsidR="007851DA" w:rsidRPr="0006581B">
              <w:rPr>
                <w:rFonts w:ascii="Tahoma" w:hAnsi="Tahoma"/>
              </w:rPr>
              <w:t xml:space="preserve"> </w:t>
            </w:r>
          </w:p>
          <w:p w:rsidR="00A62318" w:rsidRDefault="005C6FAF" w:rsidP="00A62318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</w:rPr>
              <w:t>Nycomed c</w:t>
            </w:r>
            <w:r w:rsidR="00A80D29" w:rsidRPr="0006581B">
              <w:rPr>
                <w:rFonts w:ascii="Tahoma" w:hAnsi="Tahoma"/>
              </w:rPr>
              <w:t xml:space="preserve">omeçando </w:t>
            </w:r>
            <w:r w:rsidR="00101D3A" w:rsidRPr="0006581B">
              <w:rPr>
                <w:rFonts w:ascii="Tahoma" w:hAnsi="Tahoma"/>
              </w:rPr>
              <w:t xml:space="preserve">um novo ciclo de crescimento </w:t>
            </w:r>
            <w:r w:rsidR="00A80D29" w:rsidRPr="0006581B">
              <w:rPr>
                <w:rFonts w:ascii="Tahoma" w:hAnsi="Tahoma"/>
              </w:rPr>
              <w:t>e sucesso!</w:t>
            </w:r>
          </w:p>
          <w:p w:rsidR="0006581B" w:rsidRPr="00B84988" w:rsidRDefault="0006581B" w:rsidP="00A80D29">
            <w:pPr>
              <w:spacing w:before="40" w:after="40"/>
              <w:rPr>
                <w:rFonts w:ascii="Tahoma" w:hAnsi="Tahoma"/>
                <w:i/>
              </w:rPr>
            </w:pPr>
          </w:p>
          <w:p w:rsidR="00391DC2" w:rsidRPr="00B43DDC" w:rsidRDefault="00391DC2" w:rsidP="00A80D29">
            <w:pPr>
              <w:spacing w:before="40" w:after="40"/>
              <w:rPr>
                <w:rFonts w:ascii="Tahoma" w:hAnsi="Tahoma"/>
                <w:caps/>
              </w:rPr>
            </w:pPr>
          </w:p>
        </w:tc>
        <w:tc>
          <w:tcPr>
            <w:tcW w:w="4706" w:type="dxa"/>
          </w:tcPr>
          <w:p w:rsidR="00391DC2" w:rsidRPr="009825DA" w:rsidRDefault="00B43DDC" w:rsidP="00D57C81">
            <w:pPr>
              <w:spacing w:before="40" w:after="40"/>
              <w:rPr>
                <w:rFonts w:ascii="Tahoma" w:hAnsi="Tahoma"/>
                <w:i/>
                <w:caps/>
                <w:lang w:val="en-US"/>
              </w:rPr>
            </w:pPr>
            <w:r w:rsidRPr="009825DA">
              <w:rPr>
                <w:rFonts w:ascii="Tahoma" w:hAnsi="Tahoma"/>
                <w:caps/>
                <w:lang w:val="en-US"/>
              </w:rPr>
              <w:t>trilha sonora</w:t>
            </w:r>
            <w:r w:rsidR="00D57C81" w:rsidRPr="009825DA">
              <w:rPr>
                <w:rFonts w:ascii="Tahoma" w:hAnsi="Tahoma"/>
                <w:caps/>
                <w:lang w:val="en-US"/>
              </w:rPr>
              <w:t xml:space="preserve"> </w:t>
            </w:r>
            <w:r w:rsidR="00D57C81" w:rsidRPr="009825DA">
              <w:rPr>
                <w:rFonts w:ascii="Tahoma" w:hAnsi="Tahoma"/>
                <w:i/>
                <w:caps/>
                <w:lang w:val="en-US"/>
              </w:rPr>
              <w:t>KICK ASS - HIT GIRL RESCUE SCENE</w:t>
            </w:r>
          </w:p>
          <w:p w:rsidR="00F35313" w:rsidRDefault="00F35313" w:rsidP="00F35313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sem locução – somente lettering</w:t>
            </w:r>
          </w:p>
          <w:p w:rsidR="00391DC2" w:rsidRPr="00F575CF" w:rsidRDefault="00391DC2" w:rsidP="00D57C81">
            <w:pPr>
              <w:spacing w:before="40" w:after="40"/>
              <w:rPr>
                <w:rFonts w:ascii="Tahoma" w:hAnsi="Tahoma"/>
                <w:caps/>
              </w:rPr>
            </w:pPr>
          </w:p>
          <w:p w:rsidR="00F35313" w:rsidRPr="00F575CF" w:rsidRDefault="00F35313" w:rsidP="00D57C81">
            <w:pPr>
              <w:spacing w:before="40" w:after="40"/>
              <w:rPr>
                <w:rFonts w:ascii="Tahoma" w:hAnsi="Tahoma"/>
                <w:caps/>
              </w:rPr>
            </w:pPr>
          </w:p>
          <w:p w:rsidR="00391DC2" w:rsidRDefault="00391DC2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A62318" w:rsidRDefault="00A62318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841F62" w:rsidRDefault="00841F62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841F62" w:rsidRDefault="00841F62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841F62" w:rsidRDefault="00841F62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841F62" w:rsidRDefault="00841F62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1E0296" w:rsidP="00F35313">
            <w:pPr>
              <w:spacing w:before="40" w:after="40"/>
              <w:rPr>
                <w:rFonts w:ascii="Tahoma" w:hAnsi="Tahoma"/>
                <w:caps/>
              </w:rPr>
            </w:pPr>
            <w:r w:rsidRPr="0054114D">
              <w:rPr>
                <w:rFonts w:ascii="Tahoma" w:hAnsi="Tahoma"/>
                <w:caps/>
                <w:highlight w:val="yellow"/>
              </w:rPr>
              <w:t xml:space="preserve">adequar música para </w:t>
            </w:r>
            <w:r w:rsidRPr="001E0296">
              <w:rPr>
                <w:rFonts w:ascii="Tahoma" w:hAnsi="Tahoma"/>
                <w:caps/>
                <w:highlight w:val="yellow"/>
              </w:rPr>
              <w:t>COMEÇAR 0:33 MIN</w:t>
            </w:r>
          </w:p>
          <w:p w:rsidR="00D95D11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Pr="00705FBC" w:rsidRDefault="00D95D11" w:rsidP="00F35313">
            <w:pPr>
              <w:spacing w:before="40" w:after="40"/>
              <w:rPr>
                <w:rFonts w:ascii="Tahoma" w:hAnsi="Tahoma"/>
                <w:caps/>
              </w:rPr>
            </w:pPr>
          </w:p>
        </w:tc>
      </w:tr>
      <w:tr w:rsidR="003334FE" w:rsidRPr="00705FBC">
        <w:tblPrEx>
          <w:tblLook w:val="04A0"/>
        </w:tblPrEx>
        <w:tc>
          <w:tcPr>
            <w:tcW w:w="497" w:type="dxa"/>
          </w:tcPr>
          <w:p w:rsidR="00FA7922" w:rsidRPr="00705FBC" w:rsidRDefault="005F1642" w:rsidP="005E3296">
            <w:pPr>
              <w:spacing w:before="40" w:after="40"/>
              <w:rPr>
                <w:rFonts w:ascii="Arial" w:hAnsi="Arial" w:cs="Arial"/>
                <w:b/>
                <w:iCs/>
                <w:caps/>
                <w:sz w:val="20"/>
              </w:rPr>
            </w:pP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begin"/>
            </w:r>
            <w:r w:rsidR="00FA7922" w:rsidRPr="00705FBC">
              <w:rPr>
                <w:rFonts w:ascii="Arial" w:hAnsi="Arial" w:cs="Arial"/>
                <w:b/>
                <w:iCs/>
                <w:caps/>
                <w:sz w:val="20"/>
              </w:rPr>
              <w:instrText xml:space="preserve"> AUTONUM </w:instrText>
            </w: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end"/>
            </w:r>
          </w:p>
        </w:tc>
        <w:tc>
          <w:tcPr>
            <w:tcW w:w="4573" w:type="dxa"/>
          </w:tcPr>
          <w:p w:rsidR="002644A2" w:rsidRPr="0006581B" w:rsidRDefault="002644A2" w:rsidP="00391DC2">
            <w:pPr>
              <w:spacing w:before="40" w:after="40"/>
              <w:rPr>
                <w:rFonts w:ascii="Tahoma" w:hAnsi="Tahoma"/>
              </w:rPr>
            </w:pPr>
          </w:p>
          <w:p w:rsidR="002644A2" w:rsidRPr="00C31D15" w:rsidRDefault="00655A23" w:rsidP="00D57C81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2644A2" w:rsidRPr="00C31D15">
              <w:rPr>
                <w:rFonts w:ascii="Tahoma" w:hAnsi="Tahoma"/>
                <w:i/>
              </w:rPr>
              <w:t xml:space="preserve">: </w:t>
            </w:r>
            <w:r w:rsidR="00E55084" w:rsidRPr="00C31D15">
              <w:rPr>
                <w:rFonts w:ascii="Tahoma" w:hAnsi="Tahoma"/>
              </w:rPr>
              <w:t>REESTRUTURA</w:t>
            </w:r>
            <w:r w:rsidR="002644A2" w:rsidRPr="00C31D15">
              <w:rPr>
                <w:rFonts w:ascii="Tahoma" w:hAnsi="Tahoma"/>
              </w:rPr>
              <w:t>ÇÃO DA</w:t>
            </w:r>
            <w:r w:rsidR="00E55084" w:rsidRPr="00C31D15">
              <w:rPr>
                <w:rFonts w:ascii="Tahoma" w:hAnsi="Tahoma"/>
              </w:rPr>
              <w:t xml:space="preserve"> ÁREA DE OPERAÇÕES COMERCIAIS</w:t>
            </w:r>
          </w:p>
          <w:p w:rsidR="002644A2" w:rsidRPr="0006581B" w:rsidRDefault="002644A2" w:rsidP="00D57C81">
            <w:pPr>
              <w:spacing w:before="40" w:after="40"/>
              <w:rPr>
                <w:rFonts w:ascii="Tahoma" w:hAnsi="Tahoma"/>
              </w:rPr>
            </w:pPr>
          </w:p>
          <w:p w:rsidR="00E55084" w:rsidRPr="00C31D15" w:rsidRDefault="00655A23" w:rsidP="00D57C81">
            <w:pPr>
              <w:spacing w:before="40" w:after="40"/>
              <w:rPr>
                <w:rFonts w:ascii="Tahoma" w:hAnsi="Tahoma"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2644A2" w:rsidRPr="00C31D15">
              <w:rPr>
                <w:rFonts w:ascii="Tahoma" w:hAnsi="Tahoma"/>
                <w:i/>
              </w:rPr>
              <w:t>:</w:t>
            </w:r>
            <w:r w:rsidR="002644A2" w:rsidRPr="00C31D15">
              <w:rPr>
                <w:rFonts w:ascii="Tahoma" w:hAnsi="Tahoma"/>
              </w:rPr>
              <w:t xml:space="preserve"> </w:t>
            </w:r>
            <w:r w:rsidR="00955ACC" w:rsidRPr="00C31D15">
              <w:rPr>
                <w:rFonts w:ascii="Tahoma" w:hAnsi="Tahoma"/>
              </w:rPr>
              <w:t xml:space="preserve">LANÇADO </w:t>
            </w:r>
            <w:r w:rsidR="00E55084" w:rsidRPr="00C31D15">
              <w:rPr>
                <w:rFonts w:ascii="Tahoma" w:hAnsi="Tahoma"/>
              </w:rPr>
              <w:t>DESAFIO D</w:t>
            </w:r>
            <w:r w:rsidR="002644A2" w:rsidRPr="00C31D15">
              <w:rPr>
                <w:rFonts w:ascii="Tahoma" w:hAnsi="Tahoma"/>
              </w:rPr>
              <w:t>A PRIMEIRA CONVENÇÃO INTERNACIONAL</w:t>
            </w:r>
            <w:r w:rsidR="00E55084" w:rsidRPr="00C31D15">
              <w:rPr>
                <w:rFonts w:ascii="Tahoma" w:hAnsi="Tahoma"/>
              </w:rPr>
              <w:t xml:space="preserve"> EM ORLANDO.</w:t>
            </w:r>
          </w:p>
          <w:p w:rsidR="00101D3A" w:rsidRPr="005C4335" w:rsidRDefault="00101D3A" w:rsidP="00D57C81">
            <w:pPr>
              <w:spacing w:before="40" w:after="40"/>
              <w:rPr>
                <w:rFonts w:ascii="Tahoma" w:hAnsi="Tahoma"/>
                <w:b/>
                <w:color w:val="FF0000"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>imagem</w:t>
            </w:r>
            <w:r w:rsidRPr="005C4335">
              <w:rPr>
                <w:rFonts w:ascii="Tahoma" w:hAnsi="Tahoma"/>
                <w:b/>
              </w:rPr>
              <w:t xml:space="preserve"> dos parque da cinderela em orlando</w:t>
            </w:r>
            <w:r w:rsidR="00CB618D" w:rsidRPr="005C4335">
              <w:rPr>
                <w:rFonts w:ascii="Tahoma" w:hAnsi="Tahoma"/>
                <w:b/>
              </w:rPr>
              <w:t xml:space="preserve"> </w:t>
            </w:r>
            <w:r w:rsidR="00CB618D" w:rsidRPr="005C4335">
              <w:rPr>
                <w:rFonts w:ascii="Tahoma" w:hAnsi="Tahoma"/>
                <w:b/>
                <w:color w:val="FF0000"/>
              </w:rPr>
              <w:t>(pegar imagem na internet)</w:t>
            </w:r>
          </w:p>
          <w:p w:rsidR="00C31D15" w:rsidRDefault="00C31D15" w:rsidP="00D57C81">
            <w:pPr>
              <w:spacing w:before="40" w:after="40"/>
              <w:rPr>
                <w:rFonts w:ascii="Tahoma" w:hAnsi="Tahoma"/>
                <w:caps/>
              </w:rPr>
            </w:pPr>
          </w:p>
          <w:p w:rsidR="007404E3" w:rsidRDefault="007404E3" w:rsidP="00D57C81">
            <w:pPr>
              <w:spacing w:before="40" w:after="40"/>
              <w:rPr>
                <w:rFonts w:ascii="Tahoma" w:hAnsi="Tahoma"/>
                <w:caps/>
              </w:rPr>
            </w:pPr>
          </w:p>
          <w:p w:rsidR="007404E3" w:rsidRDefault="00655A23" w:rsidP="00D57C8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2644A2" w:rsidRPr="001A4101">
              <w:rPr>
                <w:rFonts w:ascii="Tahoma" w:hAnsi="Tahoma"/>
                <w:i/>
                <w:caps/>
              </w:rPr>
              <w:t>:</w:t>
            </w:r>
            <w:r w:rsidR="002644A2">
              <w:rPr>
                <w:rFonts w:ascii="Tahoma" w:hAnsi="Tahoma"/>
                <w:caps/>
              </w:rPr>
              <w:t xml:space="preserve"> </w:t>
            </w:r>
            <w:r w:rsidR="00E55084">
              <w:rPr>
                <w:rFonts w:ascii="Tahoma" w:hAnsi="Tahoma"/>
                <w:caps/>
              </w:rPr>
              <w:t xml:space="preserve">LANÇAMENTO </w:t>
            </w:r>
            <w:r w:rsidR="00A80D29">
              <w:rPr>
                <w:rFonts w:ascii="Tahoma" w:hAnsi="Tahoma"/>
                <w:caps/>
              </w:rPr>
              <w:t>de omnaris – o primeiro novo produto após 4 anos.</w:t>
            </w:r>
            <w:r w:rsidR="00CB618D">
              <w:rPr>
                <w:rFonts w:ascii="Tahoma" w:hAnsi="Tahoma"/>
                <w:caps/>
              </w:rPr>
              <w:t xml:space="preserve"> </w:t>
            </w:r>
          </w:p>
          <w:p w:rsidR="007404E3" w:rsidRPr="005C4335" w:rsidRDefault="007404E3" w:rsidP="00D57C81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>imagem</w:t>
            </w:r>
            <w:r w:rsidRPr="005C4335">
              <w:rPr>
                <w:rFonts w:ascii="Tahoma" w:hAnsi="Tahoma"/>
                <w:b/>
              </w:rPr>
              <w:t xml:space="preserve"> do produto: omnaris</w:t>
            </w:r>
            <w:r w:rsidR="00CB618D" w:rsidRPr="005C4335">
              <w:rPr>
                <w:rFonts w:ascii="Tahoma" w:hAnsi="Tahoma"/>
                <w:b/>
              </w:rPr>
              <w:t xml:space="preserve"> </w:t>
            </w:r>
            <w:r w:rsidR="00CB618D" w:rsidRPr="005C4335">
              <w:rPr>
                <w:rFonts w:ascii="Tahoma" w:hAnsi="Tahoma"/>
                <w:b/>
                <w:color w:val="FF0000"/>
              </w:rPr>
              <w:t>(1/2009)</w:t>
            </w:r>
          </w:p>
          <w:p w:rsidR="009352EA" w:rsidRPr="0006581B" w:rsidRDefault="009352EA" w:rsidP="009352EA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7404E3" w:rsidRDefault="007404E3" w:rsidP="00D57C81">
            <w:pPr>
              <w:spacing w:before="40" w:after="40"/>
              <w:rPr>
                <w:rFonts w:ascii="Tahoma" w:hAnsi="Tahoma"/>
                <w:caps/>
              </w:rPr>
            </w:pPr>
          </w:p>
          <w:p w:rsidR="004B00B9" w:rsidRDefault="00655A23" w:rsidP="00D57C8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6A0974" w:rsidRPr="00D95D11">
              <w:rPr>
                <w:rFonts w:ascii="Tahoma" w:hAnsi="Tahoma"/>
                <w:i/>
                <w:caps/>
              </w:rPr>
              <w:t>:</w:t>
            </w:r>
            <w:r w:rsidR="006A0974">
              <w:rPr>
                <w:rFonts w:ascii="Tahoma" w:hAnsi="Tahoma"/>
                <w:caps/>
              </w:rPr>
              <w:t xml:space="preserve"> CONQUISTA</w:t>
            </w:r>
            <w:r w:rsidR="00E55084">
              <w:rPr>
                <w:rFonts w:ascii="Tahoma" w:hAnsi="Tahoma"/>
                <w:caps/>
              </w:rPr>
              <w:t xml:space="preserve"> HISTÓRICA</w:t>
            </w:r>
            <w:r w:rsidR="006A0974">
              <w:rPr>
                <w:rFonts w:ascii="Tahoma" w:hAnsi="Tahoma"/>
                <w:caps/>
              </w:rPr>
              <w:t>:</w:t>
            </w:r>
            <w:r w:rsidR="00E55084">
              <w:rPr>
                <w:rFonts w:ascii="Tahoma" w:hAnsi="Tahoma"/>
                <w:caps/>
              </w:rPr>
              <w:t xml:space="preserve"> 0</w:t>
            </w:r>
            <w:r w:rsidR="00101D3A">
              <w:rPr>
                <w:rFonts w:ascii="Tahoma" w:hAnsi="Tahoma"/>
                <w:caps/>
              </w:rPr>
              <w:t>6</w:t>
            </w:r>
            <w:r w:rsidR="00E55084">
              <w:rPr>
                <w:rFonts w:ascii="Tahoma" w:hAnsi="Tahoma"/>
                <w:caps/>
              </w:rPr>
              <w:t xml:space="preserve"> PRÊMIOS DO LUPA DE OURO!</w:t>
            </w:r>
            <w:r w:rsidR="00CB618D">
              <w:rPr>
                <w:rFonts w:ascii="Tahoma" w:hAnsi="Tahoma"/>
                <w:caps/>
              </w:rPr>
              <w:t xml:space="preserve"> </w:t>
            </w:r>
          </w:p>
          <w:p w:rsidR="007404E3" w:rsidRPr="005C4335" w:rsidRDefault="007404E3" w:rsidP="00D57C81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>imagem</w:t>
            </w:r>
            <w:r w:rsidRPr="005C4335">
              <w:rPr>
                <w:rFonts w:ascii="Tahoma" w:hAnsi="Tahoma"/>
                <w:b/>
              </w:rPr>
              <w:t xml:space="preserve"> do prêmio + </w:t>
            </w:r>
            <w:r w:rsidR="00101D3A" w:rsidRPr="005C4335">
              <w:rPr>
                <w:rFonts w:ascii="Tahoma" w:hAnsi="Tahoma"/>
                <w:b/>
              </w:rPr>
              <w:t>6</w:t>
            </w:r>
            <w:r w:rsidRPr="005C4335">
              <w:rPr>
                <w:rFonts w:ascii="Tahoma" w:hAnsi="Tahoma"/>
                <w:b/>
              </w:rPr>
              <w:t xml:space="preserve"> estrelas</w:t>
            </w:r>
            <w:r w:rsidR="004B00B9" w:rsidRPr="00F97F46">
              <w:rPr>
                <w:rFonts w:ascii="Tahoma" w:hAnsi="Tahoma"/>
                <w:i/>
                <w:color w:val="FF0000"/>
              </w:rPr>
              <w:t>(2/2009)</w:t>
            </w:r>
            <w:r w:rsidR="004B00B9" w:rsidRPr="00F97F46">
              <w:rPr>
                <w:rFonts w:ascii="Tahoma" w:hAnsi="Tahoma"/>
                <w:i/>
              </w:rPr>
              <w:t xml:space="preserve"> </w:t>
            </w:r>
          </w:p>
          <w:p w:rsidR="00594BCD" w:rsidRPr="005C4335" w:rsidRDefault="00594BCD" w:rsidP="00D57C81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130726" w:rsidRPr="001A4101" w:rsidRDefault="00655A23" w:rsidP="00130726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</w:t>
            </w:r>
            <w:r w:rsidR="006A0974" w:rsidRPr="00D95D11">
              <w:rPr>
                <w:rFonts w:ascii="Tahoma" w:hAnsi="Tahoma"/>
                <w:i/>
                <w:caps/>
              </w:rPr>
              <w:t>:</w:t>
            </w:r>
            <w:r w:rsidR="006A0974">
              <w:rPr>
                <w:rFonts w:ascii="Tahoma" w:hAnsi="Tahoma"/>
                <w:caps/>
              </w:rPr>
              <w:t xml:space="preserve"> </w:t>
            </w:r>
            <w:r w:rsidR="00E55084">
              <w:rPr>
                <w:rFonts w:ascii="Tahoma" w:hAnsi="Tahoma"/>
                <w:caps/>
              </w:rPr>
              <w:t xml:space="preserve">ÁREA COMERCIAL </w:t>
            </w:r>
            <w:r w:rsidR="00A80D29">
              <w:rPr>
                <w:rFonts w:ascii="Tahoma" w:hAnsi="Tahoma"/>
                <w:caps/>
              </w:rPr>
              <w:t>implementou novas</w:t>
            </w:r>
            <w:r w:rsidR="00E55084">
              <w:rPr>
                <w:rFonts w:ascii="Tahoma" w:hAnsi="Tahoma"/>
                <w:caps/>
              </w:rPr>
              <w:t xml:space="preserve"> TÉCNICAS DE VENDAS</w:t>
            </w:r>
            <w:r w:rsidR="00594BCD" w:rsidRPr="006A0974">
              <w:rPr>
                <w:rFonts w:ascii="Tahoma" w:hAnsi="Tahoma"/>
                <w:caps/>
              </w:rPr>
              <w:t xml:space="preserve"> </w:t>
            </w:r>
            <w:r w:rsidR="00130726" w:rsidRPr="001A4101">
              <w:rPr>
                <w:rFonts w:ascii="Tahoma" w:hAnsi="Tahoma"/>
                <w:caps/>
              </w:rPr>
              <w:t xml:space="preserve">DGMP e PAVAMFA </w:t>
            </w:r>
            <w:r w:rsidR="00A80D29">
              <w:rPr>
                <w:rFonts w:ascii="Tahoma" w:hAnsi="Tahoma"/>
                <w:caps/>
              </w:rPr>
              <w:t xml:space="preserve">...sendo modelo para a indústria </w:t>
            </w:r>
          </w:p>
          <w:p w:rsidR="00594BCD" w:rsidRPr="005C4335" w:rsidRDefault="00101D3A" w:rsidP="00130726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 xml:space="preserve">imagem de </w:t>
            </w:r>
            <w:r w:rsidR="00130726" w:rsidRPr="005C4335">
              <w:rPr>
                <w:rFonts w:ascii="Tahoma" w:hAnsi="Tahoma"/>
                <w:b/>
                <w:color w:val="17365D" w:themeColor="text2" w:themeShade="BF"/>
              </w:rPr>
              <w:t>Carimbo:</w:t>
            </w:r>
            <w:r w:rsidR="00130726" w:rsidRPr="005C4335">
              <w:rPr>
                <w:rFonts w:ascii="Tahoma" w:hAnsi="Tahoma"/>
                <w:b/>
              </w:rPr>
              <w:t xml:space="preserve"> </w:t>
            </w:r>
            <w:r w:rsidR="00594BCD" w:rsidRPr="005C4335">
              <w:rPr>
                <w:rFonts w:ascii="Tahoma" w:hAnsi="Tahoma"/>
                <w:b/>
              </w:rPr>
              <w:t>benchmark</w:t>
            </w:r>
          </w:p>
          <w:p w:rsidR="00A064FC" w:rsidRPr="005C4335" w:rsidRDefault="00A064FC" w:rsidP="00130726">
            <w:pPr>
              <w:spacing w:before="40" w:after="40"/>
              <w:rPr>
                <w:rFonts w:ascii="Tahoma" w:hAnsi="Tahoma"/>
                <w:b/>
                <w:color w:val="FF0000"/>
              </w:rPr>
            </w:pPr>
            <w:r w:rsidRPr="005C4335">
              <w:rPr>
                <w:rFonts w:ascii="Tahoma" w:hAnsi="Tahoma"/>
                <w:b/>
                <w:color w:val="FF0000"/>
              </w:rPr>
              <w:t>desenvolver carimbo</w:t>
            </w:r>
          </w:p>
          <w:p w:rsidR="006A0974" w:rsidRPr="001A4101" w:rsidRDefault="006A0974" w:rsidP="00130726">
            <w:pPr>
              <w:spacing w:before="40" w:after="40"/>
              <w:rPr>
                <w:rFonts w:ascii="Tahoma" w:hAnsi="Tahoma"/>
                <w:caps/>
              </w:rPr>
            </w:pPr>
          </w:p>
          <w:p w:rsidR="00E84DB9" w:rsidRDefault="00655A23" w:rsidP="00E55084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6A0974" w:rsidRPr="00D95D11">
              <w:rPr>
                <w:rFonts w:ascii="Tahoma" w:hAnsi="Tahoma"/>
                <w:i/>
                <w:caps/>
              </w:rPr>
              <w:t>:</w:t>
            </w:r>
            <w:r w:rsidR="006A0974">
              <w:rPr>
                <w:rFonts w:ascii="Tahoma" w:hAnsi="Tahoma"/>
                <w:caps/>
              </w:rPr>
              <w:t xml:space="preserve"> </w:t>
            </w:r>
          </w:p>
          <w:p w:rsidR="00E55084" w:rsidRDefault="00E84DB9" w:rsidP="00E55084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 xml:space="preserve">equipe comercial recebe </w:t>
            </w:r>
            <w:r w:rsidR="00E55084">
              <w:rPr>
                <w:rFonts w:ascii="Tahoma" w:hAnsi="Tahoma"/>
                <w:caps/>
              </w:rPr>
              <w:t xml:space="preserve">prêmio </w:t>
            </w:r>
            <w:r>
              <w:rPr>
                <w:rFonts w:ascii="Tahoma" w:hAnsi="Tahoma"/>
                <w:caps/>
              </w:rPr>
              <w:t xml:space="preserve">mundial para </w:t>
            </w:r>
            <w:r w:rsidR="00E55084">
              <w:rPr>
                <w:rFonts w:ascii="Tahoma" w:hAnsi="Tahoma"/>
                <w:caps/>
              </w:rPr>
              <w:t>gerenciamento de farmácias</w:t>
            </w:r>
            <w:r>
              <w:rPr>
                <w:rFonts w:ascii="Tahoma" w:hAnsi="Tahoma"/>
                <w:caps/>
              </w:rPr>
              <w:t>.</w:t>
            </w:r>
            <w:r w:rsidR="00E55084">
              <w:rPr>
                <w:rFonts w:ascii="Tahoma" w:hAnsi="Tahoma"/>
                <w:caps/>
              </w:rPr>
              <w:t xml:space="preserve"> </w:t>
            </w:r>
          </w:p>
          <w:p w:rsidR="00130726" w:rsidRDefault="00130726" w:rsidP="00130726">
            <w:pPr>
              <w:spacing w:before="40" w:after="40"/>
              <w:rPr>
                <w:rFonts w:ascii="Tahoma" w:hAnsi="Tahoma"/>
                <w:caps/>
              </w:rPr>
            </w:pPr>
          </w:p>
          <w:p w:rsidR="00130726" w:rsidRDefault="00655A23" w:rsidP="00130726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Lettering</w:t>
            </w:r>
            <w:r w:rsidR="006A0974" w:rsidRPr="00D95D11">
              <w:rPr>
                <w:rFonts w:ascii="Tahoma" w:hAnsi="Tahoma"/>
                <w:i/>
                <w:caps/>
              </w:rPr>
              <w:t>:</w:t>
            </w:r>
            <w:r w:rsidR="006A0974">
              <w:rPr>
                <w:rFonts w:ascii="Tahoma" w:hAnsi="Tahoma"/>
                <w:caps/>
              </w:rPr>
              <w:t xml:space="preserve"> </w:t>
            </w:r>
            <w:r w:rsidR="00E55084">
              <w:rPr>
                <w:rFonts w:ascii="Tahoma" w:hAnsi="Tahoma"/>
                <w:caps/>
              </w:rPr>
              <w:t xml:space="preserve">CRIAÇÃO DA </w:t>
            </w:r>
            <w:r w:rsidR="00130726">
              <w:rPr>
                <w:rFonts w:ascii="Tahoma" w:hAnsi="Tahoma"/>
                <w:caps/>
              </w:rPr>
              <w:t>unidade de negócios hospitalar</w:t>
            </w:r>
            <w:r w:rsidR="006A0974">
              <w:rPr>
                <w:rFonts w:ascii="Tahoma" w:hAnsi="Tahoma"/>
                <w:caps/>
              </w:rPr>
              <w:t xml:space="preserve"> </w:t>
            </w:r>
          </w:p>
          <w:p w:rsidR="00E84DB9" w:rsidRPr="005C4335" w:rsidRDefault="00E84DB9" w:rsidP="00130726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</w:rPr>
              <w:t>imagem: logo hospitalar</w:t>
            </w:r>
            <w:r w:rsidR="00A064FC" w:rsidRPr="005C4335">
              <w:rPr>
                <w:rFonts w:ascii="Tahoma" w:hAnsi="Tahoma"/>
                <w:b/>
              </w:rPr>
              <w:t xml:space="preserve"> </w:t>
            </w:r>
            <w:r w:rsidR="00A064FC" w:rsidRPr="005C4335">
              <w:rPr>
                <w:rFonts w:ascii="Tahoma" w:hAnsi="Tahoma"/>
                <w:b/>
                <w:color w:val="FF0000"/>
              </w:rPr>
              <w:t>(03/2009)</w:t>
            </w:r>
          </w:p>
          <w:p w:rsidR="00101D3A" w:rsidRDefault="00101D3A" w:rsidP="00130726">
            <w:pPr>
              <w:spacing w:before="40" w:after="40"/>
              <w:rPr>
                <w:rFonts w:ascii="Tahoma" w:hAnsi="Tahoma"/>
                <w:caps/>
              </w:rPr>
            </w:pPr>
          </w:p>
          <w:p w:rsidR="00E55084" w:rsidRDefault="00655A23" w:rsidP="00E55084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Lettering</w:t>
            </w:r>
            <w:r w:rsidR="006A0974" w:rsidRPr="00D95D11">
              <w:rPr>
                <w:rFonts w:ascii="Tahoma" w:hAnsi="Tahoma"/>
                <w:i/>
                <w:caps/>
              </w:rPr>
              <w:t>:</w:t>
            </w:r>
            <w:r w:rsidR="006A0974">
              <w:rPr>
                <w:rFonts w:ascii="Tahoma" w:hAnsi="Tahoma"/>
                <w:caps/>
              </w:rPr>
              <w:t xml:space="preserve"> </w:t>
            </w:r>
            <w:r w:rsidR="00E84DB9">
              <w:rPr>
                <w:rFonts w:ascii="Tahoma" w:hAnsi="Tahoma"/>
                <w:caps/>
              </w:rPr>
              <w:t xml:space="preserve">novo programa de </w:t>
            </w:r>
            <w:r w:rsidR="000F78E4">
              <w:rPr>
                <w:rFonts w:ascii="Tahoma" w:hAnsi="Tahoma"/>
                <w:caps/>
              </w:rPr>
              <w:t xml:space="preserve">incentivo </w:t>
            </w:r>
            <w:r w:rsidR="00E84DB9">
              <w:rPr>
                <w:rFonts w:ascii="Tahoma" w:hAnsi="Tahoma"/>
                <w:caps/>
              </w:rPr>
              <w:t xml:space="preserve">para força de vendas: </w:t>
            </w:r>
            <w:r w:rsidR="000F78E4">
              <w:rPr>
                <w:rFonts w:ascii="Tahoma" w:hAnsi="Tahoma"/>
                <w:caps/>
              </w:rPr>
              <w:t>novamente premiada como a melhor do mundo nycomed</w:t>
            </w:r>
            <w:r w:rsidR="00E84DB9">
              <w:rPr>
                <w:rFonts w:ascii="Tahoma" w:hAnsi="Tahoma"/>
                <w:caps/>
              </w:rPr>
              <w:t>.</w:t>
            </w:r>
            <w:r w:rsidR="00955ACC">
              <w:rPr>
                <w:rFonts w:ascii="Tahoma" w:hAnsi="Tahoma"/>
                <w:caps/>
              </w:rPr>
              <w:t xml:space="preserve"> </w:t>
            </w:r>
          </w:p>
          <w:p w:rsidR="00130726" w:rsidRDefault="00130726" w:rsidP="00130726">
            <w:pPr>
              <w:spacing w:before="40" w:after="40"/>
              <w:rPr>
                <w:rFonts w:ascii="Tahoma" w:hAnsi="Tahoma"/>
                <w:caps/>
              </w:rPr>
            </w:pPr>
          </w:p>
          <w:p w:rsidR="00A0665B" w:rsidRPr="00D95D11" w:rsidRDefault="00655A23" w:rsidP="00130726">
            <w:pPr>
              <w:spacing w:before="40" w:after="40"/>
              <w:rPr>
                <w:rFonts w:ascii="Tahoma" w:hAnsi="Tahoma"/>
                <w:i/>
                <w:caps/>
              </w:rPr>
            </w:pPr>
            <w:r>
              <w:rPr>
                <w:rFonts w:ascii="Tahoma" w:hAnsi="Tahoma"/>
                <w:i/>
              </w:rPr>
              <w:t>Lettering</w:t>
            </w:r>
            <w:r w:rsidR="006A0974" w:rsidRPr="00D95D11">
              <w:rPr>
                <w:rFonts w:ascii="Tahoma" w:hAnsi="Tahoma"/>
                <w:i/>
                <w:caps/>
              </w:rPr>
              <w:t>:</w:t>
            </w:r>
          </w:p>
          <w:p w:rsidR="00E55084" w:rsidRDefault="00E55084" w:rsidP="00130726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 xml:space="preserve">MELHORIA DE PRODUTIVIDADE: </w:t>
            </w:r>
          </w:p>
          <w:p w:rsidR="00A0665B" w:rsidRDefault="00955ACC" w:rsidP="00130726">
            <w:pPr>
              <w:spacing w:before="40" w:after="40"/>
              <w:rPr>
                <w:rFonts w:ascii="Tahoma" w:hAnsi="Tahoma"/>
                <w:caps/>
              </w:rPr>
            </w:pPr>
            <w:r w:rsidRPr="00A064FC">
              <w:rPr>
                <w:rFonts w:ascii="Tahoma" w:hAnsi="Tahoma"/>
                <w:caps/>
                <w:color w:val="FF0000"/>
              </w:rPr>
              <w:t>FADE IN/ OUT:</w:t>
            </w:r>
            <w:r>
              <w:rPr>
                <w:rFonts w:ascii="Tahoma" w:hAnsi="Tahoma"/>
                <w:caps/>
              </w:rPr>
              <w:t xml:space="preserve"> </w:t>
            </w:r>
            <w:r w:rsidR="000F78E4">
              <w:rPr>
                <w:rFonts w:ascii="Tahoma" w:hAnsi="Tahoma"/>
                <w:caps/>
              </w:rPr>
              <w:t xml:space="preserve">de 52% para </w:t>
            </w:r>
            <w:r w:rsidR="00A0665B">
              <w:rPr>
                <w:rFonts w:ascii="Tahoma" w:hAnsi="Tahoma"/>
                <w:caps/>
              </w:rPr>
              <w:t>59% de cobertura de receituário</w:t>
            </w:r>
            <w:r w:rsidR="000F78E4">
              <w:rPr>
                <w:rFonts w:ascii="Tahoma" w:hAnsi="Tahoma"/>
                <w:caps/>
              </w:rPr>
              <w:t xml:space="preserve"> e atingimos</w:t>
            </w:r>
            <w:r>
              <w:rPr>
                <w:rFonts w:ascii="Tahoma" w:hAnsi="Tahoma"/>
                <w:caps/>
              </w:rPr>
              <w:t xml:space="preserve"> </w:t>
            </w:r>
            <w:r w:rsidR="00A0665B">
              <w:rPr>
                <w:rFonts w:ascii="Tahoma" w:hAnsi="Tahoma"/>
                <w:caps/>
              </w:rPr>
              <w:t>95% de cobertura de visitação</w:t>
            </w:r>
          </w:p>
          <w:p w:rsidR="005436B1" w:rsidRDefault="005436B1" w:rsidP="00130726">
            <w:pPr>
              <w:spacing w:before="40" w:after="40"/>
              <w:rPr>
                <w:rFonts w:ascii="Tahoma" w:hAnsi="Tahoma"/>
                <w:caps/>
              </w:rPr>
            </w:pPr>
          </w:p>
          <w:p w:rsidR="005436B1" w:rsidRDefault="005436B1" w:rsidP="00130726">
            <w:pPr>
              <w:spacing w:before="40" w:after="40"/>
              <w:rPr>
                <w:rFonts w:ascii="Tahoma" w:hAnsi="Tahoma"/>
                <w:caps/>
              </w:rPr>
            </w:pPr>
          </w:p>
          <w:p w:rsidR="00B30FEE" w:rsidRDefault="00B30FEE" w:rsidP="00130726">
            <w:pPr>
              <w:spacing w:before="40" w:after="40"/>
              <w:rPr>
                <w:rFonts w:ascii="Tahoma" w:hAnsi="Tahoma"/>
                <w:caps/>
              </w:rPr>
            </w:pPr>
          </w:p>
          <w:p w:rsidR="00955ACC" w:rsidRDefault="00655A23" w:rsidP="00EA0A34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</w:t>
            </w:r>
            <w:r w:rsidR="006A0974" w:rsidRPr="00D95D11">
              <w:rPr>
                <w:rFonts w:ascii="Tahoma" w:hAnsi="Tahoma"/>
                <w:i/>
                <w:caps/>
              </w:rPr>
              <w:t>:</w:t>
            </w:r>
            <w:r w:rsidR="00955ACC">
              <w:rPr>
                <w:rFonts w:ascii="Tahoma" w:hAnsi="Tahoma"/>
                <w:i/>
                <w:caps/>
              </w:rPr>
              <w:t xml:space="preserve"> </w:t>
            </w:r>
            <w:r w:rsidR="00A0665B">
              <w:rPr>
                <w:rFonts w:ascii="Tahoma" w:hAnsi="Tahoma"/>
                <w:caps/>
              </w:rPr>
              <w:t>crescimento de demanda</w:t>
            </w:r>
            <w:r w:rsidR="00E55084">
              <w:rPr>
                <w:rFonts w:ascii="Tahoma" w:hAnsi="Tahoma"/>
                <w:caps/>
              </w:rPr>
              <w:t xml:space="preserve"> </w:t>
            </w:r>
          </w:p>
          <w:p w:rsidR="0054114D" w:rsidRPr="005C4335" w:rsidRDefault="006A0974" w:rsidP="0054114D">
            <w:pPr>
              <w:spacing w:before="40" w:after="40"/>
              <w:rPr>
                <w:rFonts w:ascii="Tahoma" w:hAnsi="Tahoma"/>
                <w:b/>
                <w:color w:val="FF0000"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>IMAGEM GRÁFICO</w:t>
            </w:r>
            <w:r w:rsidRPr="005C4335">
              <w:rPr>
                <w:rFonts w:ascii="Tahoma" w:hAnsi="Tahoma"/>
                <w:b/>
              </w:rPr>
              <w:t xml:space="preserve"> SIMBOLIZANDO CRESCIMENTO E POP UP COM NÚMERO +14%</w:t>
            </w:r>
            <w:r w:rsidR="000F78E4" w:rsidRPr="005C4335">
              <w:rPr>
                <w:rFonts w:ascii="Tahoma" w:hAnsi="Tahoma"/>
                <w:b/>
              </w:rPr>
              <w:t xml:space="preserve"> </w:t>
            </w:r>
            <w:r w:rsidR="000F78E4" w:rsidRPr="005C4335">
              <w:rPr>
                <w:rFonts w:ascii="Tahoma" w:hAnsi="Tahoma"/>
                <w:b/>
                <w:color w:val="FF0000"/>
              </w:rPr>
              <w:t>(acrescentar informação ano fiscal takeda</w:t>
            </w:r>
            <w:r w:rsidR="00224A72" w:rsidRPr="005C4335">
              <w:rPr>
                <w:rFonts w:ascii="Tahoma" w:hAnsi="Tahoma"/>
                <w:b/>
                <w:color w:val="FF0000"/>
              </w:rPr>
              <w:t xml:space="preserve"> – abril2009 – março2010</w:t>
            </w:r>
            <w:r w:rsidR="000F78E4" w:rsidRPr="005C4335">
              <w:rPr>
                <w:rFonts w:ascii="Tahoma" w:hAnsi="Tahoma"/>
                <w:b/>
                <w:color w:val="FF0000"/>
              </w:rPr>
              <w:t>)</w:t>
            </w:r>
            <w:r w:rsidR="00A064FC" w:rsidRPr="005C4335">
              <w:rPr>
                <w:rFonts w:ascii="Tahoma" w:hAnsi="Tahoma"/>
                <w:b/>
                <w:color w:val="FF0000"/>
              </w:rPr>
              <w:t>(04/2009)</w:t>
            </w:r>
          </w:p>
          <w:p w:rsidR="00EB156F" w:rsidRPr="005C4335" w:rsidRDefault="00EB156F" w:rsidP="0054114D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101D3A" w:rsidRDefault="00101D3A" w:rsidP="0054114D">
            <w:pPr>
              <w:spacing w:before="40" w:after="40"/>
              <w:rPr>
                <w:rFonts w:ascii="Tahoma" w:hAnsi="Tahoma"/>
                <w:caps/>
              </w:rPr>
            </w:pPr>
          </w:p>
          <w:p w:rsidR="00101D3A" w:rsidRDefault="00655A23" w:rsidP="00101D3A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101D3A">
              <w:rPr>
                <w:rFonts w:ascii="Tahoma" w:hAnsi="Tahoma"/>
                <w:caps/>
              </w:rPr>
              <w:t xml:space="preserve"> conquistamos a ida para ORLANDO</w:t>
            </w:r>
          </w:p>
          <w:p w:rsidR="00101D3A" w:rsidRPr="005C4335" w:rsidRDefault="00101D3A" w:rsidP="00101D3A">
            <w:pPr>
              <w:spacing w:before="40" w:after="40"/>
              <w:rPr>
                <w:rFonts w:ascii="Tahoma" w:hAnsi="Tahoma"/>
                <w:b/>
                <w:color w:val="FF0000"/>
              </w:rPr>
            </w:pPr>
            <w:r w:rsidRPr="005C4335">
              <w:rPr>
                <w:rFonts w:ascii="Tahoma" w:hAnsi="Tahoma"/>
                <w:b/>
              </w:rPr>
              <w:t>IMAGENS E LOGO DA CONVENÇÃO</w:t>
            </w:r>
            <w:r w:rsidRPr="005C4335">
              <w:rPr>
                <w:rFonts w:ascii="Tahoma" w:hAnsi="Tahoma"/>
                <w:b/>
                <w:color w:val="FF0000"/>
              </w:rPr>
              <w:t xml:space="preserve"> (estão no cd</w:t>
            </w:r>
            <w:r w:rsidR="00A064FC" w:rsidRPr="005C4335">
              <w:rPr>
                <w:rFonts w:ascii="Tahoma" w:hAnsi="Tahoma"/>
                <w:b/>
                <w:color w:val="FF0000"/>
              </w:rPr>
              <w:t xml:space="preserve"> motivation 05/2009</w:t>
            </w:r>
            <w:r w:rsidRPr="005C4335">
              <w:rPr>
                <w:rFonts w:ascii="Tahoma" w:hAnsi="Tahoma"/>
                <w:b/>
                <w:color w:val="FF0000"/>
              </w:rPr>
              <w:t>).</w:t>
            </w:r>
          </w:p>
          <w:p w:rsidR="00101D3A" w:rsidRPr="00A34050" w:rsidRDefault="00101D3A" w:rsidP="0054114D">
            <w:pPr>
              <w:spacing w:before="40" w:after="40"/>
              <w:rPr>
                <w:rFonts w:ascii="Tahoma" w:hAnsi="Tahoma"/>
                <w:caps/>
              </w:rPr>
            </w:pPr>
          </w:p>
        </w:tc>
        <w:tc>
          <w:tcPr>
            <w:tcW w:w="4706" w:type="dxa"/>
          </w:tcPr>
          <w:p w:rsidR="00594BCD" w:rsidRDefault="00594BCD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130726" w:rsidRDefault="00130726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E55084" w:rsidRDefault="00E55084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E55084" w:rsidRDefault="00E55084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E55084" w:rsidRDefault="00E55084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</w:p>
          <w:p w:rsidR="00E82B46" w:rsidRDefault="00E82B46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FF71DA" w:rsidRDefault="00FF71DA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391DC2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D95D11" w:rsidRDefault="00D95D11" w:rsidP="00391DC2">
            <w:pPr>
              <w:spacing w:before="40" w:after="40"/>
              <w:rPr>
                <w:rFonts w:ascii="Tahoma" w:hAnsi="Tahoma"/>
                <w:caps/>
              </w:rPr>
            </w:pPr>
            <w:r w:rsidRPr="0054114D">
              <w:rPr>
                <w:rFonts w:ascii="Tahoma" w:hAnsi="Tahoma"/>
                <w:caps/>
                <w:highlight w:val="yellow"/>
              </w:rPr>
              <w:t xml:space="preserve">adequar música para </w:t>
            </w:r>
            <w:r w:rsidR="00955ACC">
              <w:rPr>
                <w:rFonts w:ascii="Tahoma" w:hAnsi="Tahoma"/>
                <w:caps/>
                <w:highlight w:val="yellow"/>
              </w:rPr>
              <w:t xml:space="preserve">FINALIZAR </w:t>
            </w:r>
            <w:r w:rsidRPr="0054114D">
              <w:rPr>
                <w:rFonts w:ascii="Tahoma" w:hAnsi="Tahoma"/>
                <w:caps/>
                <w:highlight w:val="yellow"/>
              </w:rPr>
              <w:t>01:</w:t>
            </w:r>
            <w:r>
              <w:rPr>
                <w:rFonts w:ascii="Tahoma" w:hAnsi="Tahoma"/>
                <w:caps/>
                <w:highlight w:val="yellow"/>
              </w:rPr>
              <w:t>06</w:t>
            </w:r>
            <w:r w:rsidRPr="0054114D">
              <w:rPr>
                <w:rFonts w:ascii="Tahoma" w:hAnsi="Tahoma"/>
                <w:caps/>
                <w:highlight w:val="yellow"/>
              </w:rPr>
              <w:t>min</w:t>
            </w:r>
          </w:p>
          <w:p w:rsidR="00A0665B" w:rsidRPr="00AC5422" w:rsidRDefault="00A0665B" w:rsidP="00E55084">
            <w:pPr>
              <w:spacing w:before="40" w:after="40"/>
              <w:rPr>
                <w:rFonts w:ascii="Tahoma" w:hAnsi="Tahoma"/>
                <w:caps/>
              </w:rPr>
            </w:pPr>
          </w:p>
        </w:tc>
      </w:tr>
      <w:tr w:rsidR="00A0665B" w:rsidRPr="00705FBC">
        <w:tblPrEx>
          <w:tblLook w:val="04A0"/>
        </w:tblPrEx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5B" w:rsidRPr="00A0665B" w:rsidRDefault="005F1642" w:rsidP="001F3A2F">
            <w:pPr>
              <w:spacing w:before="40" w:after="40"/>
              <w:rPr>
                <w:rFonts w:ascii="Arial" w:hAnsi="Arial" w:cs="Arial"/>
                <w:b/>
                <w:iCs/>
                <w:caps/>
                <w:sz w:val="20"/>
              </w:rPr>
            </w:pP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begin"/>
            </w:r>
            <w:r w:rsidR="00A0665B" w:rsidRPr="00705FBC">
              <w:rPr>
                <w:rFonts w:ascii="Arial" w:hAnsi="Arial" w:cs="Arial"/>
                <w:b/>
                <w:iCs/>
                <w:caps/>
                <w:sz w:val="20"/>
              </w:rPr>
              <w:instrText xml:space="preserve"> AUTONUM </w:instrText>
            </w: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end"/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5" w:rsidRDefault="00FD3E65" w:rsidP="00FD3E65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06581B">
              <w:rPr>
                <w:rFonts w:ascii="Tahoma" w:hAnsi="Tahoma"/>
                <w:b/>
                <w:caps/>
              </w:rPr>
              <w:t xml:space="preserve">atleta </w:t>
            </w:r>
            <w:r>
              <w:rPr>
                <w:rFonts w:ascii="Tahoma" w:hAnsi="Tahoma"/>
                <w:b/>
                <w:caps/>
              </w:rPr>
              <w:t>sai do mar/coloca tenis  e corre em bike.</w:t>
            </w:r>
          </w:p>
          <w:p w:rsidR="00FD3E65" w:rsidRDefault="00FD3E65" w:rsidP="00FD3E65">
            <w:pPr>
              <w:spacing w:before="40" w:after="40"/>
              <w:rPr>
                <w:rFonts w:ascii="Tahoma" w:hAnsi="Tahoma"/>
                <w:b/>
                <w:caps/>
              </w:rPr>
            </w:pPr>
            <w:r>
              <w:rPr>
                <w:rFonts w:ascii="Tahoma" w:hAnsi="Tahoma"/>
                <w:b/>
                <w:caps/>
              </w:rPr>
              <w:t>etapa 02 corrida.</w:t>
            </w:r>
          </w:p>
          <w:p w:rsidR="00FD3E65" w:rsidRDefault="00FD3E65" w:rsidP="00FD3E65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5F328A" w:rsidRPr="0006581B" w:rsidRDefault="005F328A" w:rsidP="005F328A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>
              <w:rPr>
                <w:rFonts w:ascii="Tahoma" w:hAnsi="Tahoma"/>
                <w:b/>
              </w:rPr>
              <w:t>2010</w:t>
            </w:r>
            <w:r w:rsidRPr="0006581B">
              <w:rPr>
                <w:rFonts w:ascii="Tahoma" w:hAnsi="Tahoma"/>
              </w:rPr>
              <w:t xml:space="preserve"> </w:t>
            </w:r>
          </w:p>
          <w:p w:rsidR="005F328A" w:rsidRDefault="005F328A" w:rsidP="005F328A">
            <w:pPr>
              <w:spacing w:before="40" w:after="40"/>
              <w:rPr>
                <w:rFonts w:ascii="Tahoma" w:hAnsi="Tahoma"/>
                <w:caps/>
              </w:rPr>
            </w:pPr>
          </w:p>
          <w:p w:rsidR="005F328A" w:rsidRPr="0006581B" w:rsidRDefault="009352EA" w:rsidP="005F328A">
            <w:pPr>
              <w:spacing w:before="40" w:after="40"/>
              <w:rPr>
                <w:rFonts w:ascii="Tahoma" w:hAnsi="Tahoma"/>
                <w:b/>
                <w:caps/>
              </w:rPr>
            </w:pPr>
            <w:r>
              <w:rPr>
                <w:rFonts w:ascii="Tahoma" w:hAnsi="Tahoma"/>
                <w:b/>
                <w:caps/>
              </w:rPr>
              <w:t xml:space="preserve">imagem de base  </w:t>
            </w:r>
            <w:r w:rsidR="005F328A" w:rsidRPr="0006581B">
              <w:rPr>
                <w:rFonts w:ascii="Tahoma" w:hAnsi="Tahoma"/>
                <w:b/>
                <w:caps/>
              </w:rPr>
              <w:t xml:space="preserve">atleta </w:t>
            </w:r>
            <w:r w:rsidR="005F328A">
              <w:rPr>
                <w:rFonts w:ascii="Tahoma" w:hAnsi="Tahoma"/>
                <w:b/>
                <w:caps/>
              </w:rPr>
              <w:t>correndo</w:t>
            </w:r>
            <w:r w:rsidR="00FD3E65">
              <w:rPr>
                <w:rFonts w:ascii="Tahoma" w:hAnsi="Tahoma"/>
                <w:b/>
                <w:caps/>
              </w:rPr>
              <w:t xml:space="preserve"> bike.</w:t>
            </w:r>
          </w:p>
          <w:p w:rsidR="0068652B" w:rsidRDefault="0068652B" w:rsidP="006A0974">
            <w:pPr>
              <w:spacing w:before="40" w:after="40"/>
              <w:rPr>
                <w:rFonts w:ascii="Tahoma" w:hAnsi="Tahoma"/>
                <w:caps/>
              </w:rPr>
            </w:pPr>
          </w:p>
          <w:p w:rsidR="002D1368" w:rsidRDefault="00655A23" w:rsidP="002D136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</w:t>
            </w:r>
            <w:r>
              <w:rPr>
                <w:rFonts w:ascii="Tahoma" w:hAnsi="Tahoma"/>
                <w:i/>
              </w:rPr>
              <w:t xml:space="preserve"> fu</w:t>
            </w:r>
            <w:r w:rsidR="005436B1">
              <w:rPr>
                <w:rFonts w:ascii="Tahoma" w:hAnsi="Tahoma"/>
                <w:i/>
              </w:rPr>
              <w:t>l</w:t>
            </w:r>
            <w:r>
              <w:rPr>
                <w:rFonts w:ascii="Tahoma" w:hAnsi="Tahoma"/>
                <w:i/>
              </w:rPr>
              <w:t>l</w:t>
            </w:r>
            <w:r w:rsidR="006A0974" w:rsidRPr="00D95D11">
              <w:rPr>
                <w:rFonts w:ascii="Tahoma" w:hAnsi="Tahoma"/>
                <w:i/>
                <w:caps/>
              </w:rPr>
              <w:t>:</w:t>
            </w:r>
            <w:r w:rsidR="0068652B">
              <w:rPr>
                <w:rFonts w:ascii="Tahoma" w:hAnsi="Tahoma"/>
                <w:i/>
                <w:caps/>
              </w:rPr>
              <w:t xml:space="preserve"> </w:t>
            </w:r>
            <w:r w:rsidR="002D1368">
              <w:rPr>
                <w:rFonts w:ascii="Tahoma" w:hAnsi="Tahoma"/>
                <w:caps/>
              </w:rPr>
              <w:t xml:space="preserve">2010 foi </w:t>
            </w:r>
            <w:r w:rsidR="00EA0A34">
              <w:rPr>
                <w:rFonts w:ascii="Tahoma" w:hAnsi="Tahoma"/>
                <w:caps/>
              </w:rPr>
              <w:t xml:space="preserve">MAIS </w:t>
            </w:r>
            <w:r w:rsidR="002D1368">
              <w:rPr>
                <w:rFonts w:ascii="Tahoma" w:hAnsi="Tahoma"/>
                <w:caps/>
              </w:rPr>
              <w:t>um ano cheio de desafios superados e novas conquistas...</w:t>
            </w:r>
          </w:p>
          <w:p w:rsidR="0068652B" w:rsidRDefault="0068652B" w:rsidP="00A0665B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55A23" w:rsidP="00A0665B">
            <w:pPr>
              <w:spacing w:before="40" w:after="40"/>
              <w:rPr>
                <w:rFonts w:ascii="Tahoma" w:hAnsi="Tahoma"/>
                <w:caps/>
                <w:lang w:val="en-US"/>
              </w:rPr>
            </w:pPr>
            <w:r w:rsidRPr="00F575CF">
              <w:rPr>
                <w:rFonts w:ascii="Tahoma" w:hAnsi="Tahoma"/>
                <w:i/>
                <w:lang w:val="en-US"/>
              </w:rPr>
              <w:t>Lettering</w:t>
            </w:r>
            <w:r w:rsidR="00EA0A34" w:rsidRPr="0068652B">
              <w:rPr>
                <w:rFonts w:ascii="Tahoma" w:hAnsi="Tahoma"/>
                <w:i/>
                <w:caps/>
                <w:lang w:val="en-US"/>
              </w:rPr>
              <w:t>:</w:t>
            </w:r>
            <w:r w:rsidR="0068652B">
              <w:rPr>
                <w:rFonts w:ascii="Tahoma" w:hAnsi="Tahoma"/>
                <w:i/>
                <w:caps/>
                <w:lang w:val="en-US"/>
              </w:rPr>
              <w:t xml:space="preserve"> </w:t>
            </w:r>
            <w:r w:rsidR="002D1368" w:rsidRPr="001A4101">
              <w:rPr>
                <w:rFonts w:ascii="Tahoma" w:hAnsi="Tahoma"/>
                <w:caps/>
                <w:lang w:val="en-US"/>
              </w:rPr>
              <w:t xml:space="preserve">laNÇAMENTO DO PROGRAMA TOP STARS </w:t>
            </w:r>
          </w:p>
          <w:p w:rsidR="00D54727" w:rsidRPr="005C4335" w:rsidRDefault="00EA0A34" w:rsidP="00A0665B">
            <w:pPr>
              <w:spacing w:before="40" w:after="40"/>
              <w:rPr>
                <w:rFonts w:ascii="Tahoma" w:hAnsi="Tahoma"/>
                <w:b/>
                <w:lang w:val="en-US"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  <w:lang w:val="en-US"/>
              </w:rPr>
              <w:t>IMAGEM:</w:t>
            </w:r>
            <w:r w:rsidRPr="005C4335">
              <w:rPr>
                <w:rFonts w:ascii="Tahoma" w:hAnsi="Tahoma"/>
                <w:b/>
                <w:lang w:val="en-US"/>
              </w:rPr>
              <w:t xml:space="preserve"> </w:t>
            </w:r>
            <w:r w:rsidR="00D54727" w:rsidRPr="005C4335">
              <w:rPr>
                <w:rFonts w:ascii="Tahoma" w:hAnsi="Tahoma"/>
                <w:b/>
                <w:lang w:val="en-US"/>
              </w:rPr>
              <w:t>logo top stars</w:t>
            </w:r>
            <w:r w:rsidR="00A064FC" w:rsidRPr="005C4335">
              <w:rPr>
                <w:rFonts w:ascii="Tahoma" w:hAnsi="Tahoma"/>
                <w:b/>
                <w:lang w:val="en-US"/>
              </w:rPr>
              <w:t xml:space="preserve"> </w:t>
            </w:r>
            <w:r w:rsidR="00A064FC" w:rsidRPr="005C4335">
              <w:rPr>
                <w:rFonts w:ascii="Tahoma" w:hAnsi="Tahoma"/>
                <w:b/>
                <w:color w:val="FF0000"/>
                <w:lang w:val="en-US"/>
              </w:rPr>
              <w:t>(01/2010)</w:t>
            </w:r>
          </w:p>
          <w:p w:rsidR="00D54727" w:rsidRPr="001A4101" w:rsidRDefault="00D54727" w:rsidP="00A0665B">
            <w:pPr>
              <w:spacing w:before="40" w:after="40"/>
              <w:rPr>
                <w:rFonts w:ascii="Tahoma" w:hAnsi="Tahoma"/>
                <w:caps/>
                <w:lang w:val="en-US"/>
              </w:rPr>
            </w:pPr>
          </w:p>
          <w:p w:rsidR="008B199A" w:rsidRDefault="00655A23" w:rsidP="00A0665B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2D1368">
              <w:rPr>
                <w:rFonts w:ascii="Tahoma" w:hAnsi="Tahoma"/>
                <w:caps/>
              </w:rPr>
              <w:t>LANÇAMENTO DE NOVOS PRODUTOS:</w:t>
            </w:r>
          </w:p>
          <w:p w:rsidR="00D54727" w:rsidRPr="005C4335" w:rsidRDefault="00D54727" w:rsidP="00A0665B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>imagens</w:t>
            </w:r>
            <w:r w:rsidRPr="005C4335">
              <w:rPr>
                <w:rFonts w:ascii="Tahoma" w:hAnsi="Tahoma"/>
                <w:b/>
              </w:rPr>
              <w:t xml:space="preserve"> dos produtos siilif e tachosil</w:t>
            </w:r>
            <w:r w:rsidR="00A064FC" w:rsidRPr="005C4335">
              <w:rPr>
                <w:rFonts w:ascii="Tahoma" w:hAnsi="Tahoma"/>
                <w:b/>
              </w:rPr>
              <w:t xml:space="preserve"> </w:t>
            </w:r>
            <w:r w:rsidR="00A064FC" w:rsidRPr="005C4335">
              <w:rPr>
                <w:rFonts w:ascii="Tahoma" w:hAnsi="Tahoma"/>
                <w:b/>
                <w:color w:val="FF0000"/>
              </w:rPr>
              <w:t>(02/2010)</w:t>
            </w:r>
          </w:p>
          <w:p w:rsidR="0013760F" w:rsidRDefault="0013760F" w:rsidP="00A0665B">
            <w:pPr>
              <w:spacing w:before="40" w:after="40"/>
              <w:rPr>
                <w:rFonts w:ascii="Tahoma" w:hAnsi="Tahoma"/>
                <w:caps/>
              </w:rPr>
            </w:pPr>
          </w:p>
          <w:p w:rsidR="0013760F" w:rsidRDefault="0013760F" w:rsidP="00A0665B">
            <w:pPr>
              <w:spacing w:before="40" w:after="40"/>
              <w:rPr>
                <w:rFonts w:ascii="Tahoma" w:hAnsi="Tahoma"/>
                <w:caps/>
              </w:rPr>
            </w:pPr>
          </w:p>
          <w:p w:rsidR="008B199A" w:rsidRDefault="00655A23" w:rsidP="00A0665B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224A72">
              <w:rPr>
                <w:rFonts w:ascii="Tahoma" w:hAnsi="Tahoma"/>
                <w:caps/>
              </w:rPr>
              <w:t xml:space="preserve">RDC 44 - </w:t>
            </w:r>
            <w:r w:rsidR="00EA0A34">
              <w:rPr>
                <w:rFonts w:ascii="Tahoma" w:hAnsi="Tahoma"/>
                <w:caps/>
              </w:rPr>
              <w:t>BLITZ DE VISIBILIDADE</w:t>
            </w:r>
          </w:p>
          <w:p w:rsidR="0013760F" w:rsidRPr="005C4335" w:rsidRDefault="0013760F" w:rsidP="00A0665B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>imagens</w:t>
            </w:r>
            <w:r w:rsidRPr="005C4335">
              <w:rPr>
                <w:rFonts w:ascii="Tahoma" w:hAnsi="Tahoma"/>
                <w:b/>
              </w:rPr>
              <w:t xml:space="preserve"> da blitz</w:t>
            </w:r>
            <w:r w:rsidR="002D1368" w:rsidRPr="005C4335">
              <w:rPr>
                <w:rFonts w:ascii="Tahoma" w:hAnsi="Tahoma"/>
                <w:b/>
              </w:rPr>
              <w:t xml:space="preserve"> DE VISIBILIDADE</w:t>
            </w:r>
            <w:r w:rsidR="00A064FC" w:rsidRPr="005C4335">
              <w:rPr>
                <w:rFonts w:ascii="Tahoma" w:hAnsi="Tahoma"/>
                <w:b/>
              </w:rPr>
              <w:t xml:space="preserve"> </w:t>
            </w:r>
            <w:r w:rsidR="00A064FC" w:rsidRPr="005C4335">
              <w:rPr>
                <w:rFonts w:ascii="Tahoma" w:hAnsi="Tahoma"/>
                <w:b/>
                <w:color w:val="FF0000"/>
              </w:rPr>
              <w:t>(03/2010)</w:t>
            </w:r>
          </w:p>
          <w:p w:rsidR="0013760F" w:rsidRDefault="0013760F" w:rsidP="00A0665B">
            <w:pPr>
              <w:spacing w:before="40" w:after="40"/>
              <w:rPr>
                <w:rFonts w:ascii="Tahoma" w:hAnsi="Tahoma"/>
                <w:caps/>
              </w:rPr>
            </w:pPr>
          </w:p>
          <w:p w:rsidR="00EA0A34" w:rsidRDefault="00655A23" w:rsidP="00A0665B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2D1368">
              <w:rPr>
                <w:rFonts w:ascii="Tahoma" w:hAnsi="Tahoma"/>
                <w:caps/>
              </w:rPr>
              <w:t>PRÊMIO nicholas hall</w:t>
            </w:r>
            <w:r w:rsidR="00EA0A34">
              <w:rPr>
                <w:rFonts w:ascii="Tahoma" w:hAnsi="Tahoma"/>
                <w:caps/>
              </w:rPr>
              <w:t>:</w:t>
            </w:r>
            <w:r w:rsidR="002D1368">
              <w:rPr>
                <w:rFonts w:ascii="Tahoma" w:hAnsi="Tahoma"/>
                <w:caps/>
              </w:rPr>
              <w:t xml:space="preserve"> melhor campanha mundial para neosaldina </w:t>
            </w:r>
          </w:p>
          <w:p w:rsidR="0013760F" w:rsidRPr="005C4335" w:rsidRDefault="0013760F" w:rsidP="00A0665B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>imagens</w:t>
            </w:r>
            <w:r w:rsidRPr="005C4335">
              <w:rPr>
                <w:rFonts w:ascii="Tahoma" w:hAnsi="Tahoma"/>
                <w:b/>
              </w:rPr>
              <w:t xml:space="preserve"> do prêmio </w:t>
            </w:r>
            <w:r w:rsidR="00A064FC" w:rsidRPr="005C4335">
              <w:rPr>
                <w:rFonts w:ascii="Tahoma" w:hAnsi="Tahoma"/>
                <w:b/>
                <w:color w:val="FF0000"/>
              </w:rPr>
              <w:t>(04/2010)</w:t>
            </w:r>
          </w:p>
          <w:p w:rsidR="00290C3B" w:rsidRDefault="00290C3B" w:rsidP="00A0665B">
            <w:pPr>
              <w:spacing w:before="40" w:after="40"/>
              <w:rPr>
                <w:rFonts w:ascii="Tahoma" w:hAnsi="Tahoma"/>
                <w:caps/>
              </w:rPr>
            </w:pPr>
          </w:p>
          <w:p w:rsidR="00290C3B" w:rsidRDefault="00655A23" w:rsidP="00290C3B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101D3A">
              <w:rPr>
                <w:rFonts w:ascii="Tahoma" w:hAnsi="Tahoma"/>
                <w:i/>
                <w:caps/>
              </w:rPr>
              <w:t xml:space="preserve"> </w:t>
            </w:r>
            <w:r w:rsidR="00AA1D97">
              <w:rPr>
                <w:rFonts w:ascii="Tahoma" w:hAnsi="Tahoma"/>
                <w:caps/>
              </w:rPr>
              <w:t>PESQUISA HEWITT</w:t>
            </w:r>
            <w:r w:rsidR="0068652B">
              <w:rPr>
                <w:rFonts w:ascii="Tahoma" w:hAnsi="Tahoma"/>
                <w:caps/>
              </w:rPr>
              <w:t xml:space="preserve"> </w:t>
            </w:r>
            <w:r w:rsidR="00AA1D97">
              <w:rPr>
                <w:rFonts w:ascii="Tahoma" w:hAnsi="Tahoma"/>
                <w:caps/>
              </w:rPr>
              <w:t>+ DE</w:t>
            </w:r>
            <w:r w:rsidR="00224A72">
              <w:rPr>
                <w:rFonts w:ascii="Tahoma" w:hAnsi="Tahoma"/>
                <w:caps/>
              </w:rPr>
              <w:t xml:space="preserve"> </w:t>
            </w:r>
            <w:r w:rsidR="002D1368">
              <w:rPr>
                <w:rFonts w:ascii="Tahoma" w:hAnsi="Tahoma"/>
                <w:caps/>
              </w:rPr>
              <w:t>8</w:t>
            </w:r>
            <w:r w:rsidR="00AA1D97">
              <w:rPr>
                <w:rFonts w:ascii="Tahoma" w:hAnsi="Tahoma"/>
                <w:caps/>
              </w:rPr>
              <w:t>0</w:t>
            </w:r>
            <w:r w:rsidR="002D1368">
              <w:rPr>
                <w:rFonts w:ascii="Tahoma" w:hAnsi="Tahoma"/>
                <w:caps/>
              </w:rPr>
              <w:t xml:space="preserve">% </w:t>
            </w:r>
            <w:r w:rsidR="00AA1D97">
              <w:rPr>
                <w:rFonts w:ascii="Tahoma" w:hAnsi="Tahoma"/>
                <w:caps/>
              </w:rPr>
              <w:t>DE</w:t>
            </w:r>
            <w:r w:rsidR="00224A72">
              <w:rPr>
                <w:rFonts w:ascii="Tahoma" w:hAnsi="Tahoma"/>
                <w:caps/>
              </w:rPr>
              <w:t xml:space="preserve"> ÍNDICE DE ENGAJAMENTO </w:t>
            </w:r>
            <w:r w:rsidR="002D1368">
              <w:rPr>
                <w:rFonts w:ascii="Tahoma" w:hAnsi="Tahoma"/>
                <w:caps/>
              </w:rPr>
              <w:t>na área de operações comerciais</w:t>
            </w:r>
          </w:p>
          <w:p w:rsidR="00655A23" w:rsidRDefault="00655A23" w:rsidP="00290C3B">
            <w:pPr>
              <w:spacing w:before="40" w:after="40"/>
              <w:rPr>
                <w:rFonts w:ascii="Tahoma" w:hAnsi="Tahoma"/>
                <w:caps/>
              </w:rPr>
            </w:pPr>
          </w:p>
          <w:p w:rsidR="00224A72" w:rsidRDefault="00224A72" w:rsidP="00290C3B">
            <w:pPr>
              <w:spacing w:before="40" w:after="40"/>
              <w:rPr>
                <w:rFonts w:ascii="Tahoma" w:hAnsi="Tahoma"/>
                <w:caps/>
              </w:rPr>
            </w:pPr>
          </w:p>
          <w:p w:rsidR="00224A72" w:rsidRDefault="00655A23" w:rsidP="00224A72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224A72">
              <w:rPr>
                <w:rFonts w:ascii="Tahoma" w:hAnsi="Tahoma"/>
                <w:caps/>
              </w:rPr>
              <w:t>MAPEAMENTO DE CARREIRA E planos de sucessão:</w:t>
            </w:r>
          </w:p>
          <w:p w:rsidR="00224A72" w:rsidRDefault="00224A72" w:rsidP="00224A72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50% de funcionários promovidos</w:t>
            </w:r>
          </w:p>
          <w:p w:rsidR="00224A72" w:rsidRDefault="00224A72" w:rsidP="00290C3B">
            <w:pPr>
              <w:spacing w:before="40" w:after="40"/>
              <w:rPr>
                <w:rFonts w:ascii="Tahoma" w:hAnsi="Tahoma"/>
                <w:caps/>
              </w:rPr>
            </w:pPr>
          </w:p>
          <w:p w:rsidR="00EA0A34" w:rsidRDefault="00655A23" w:rsidP="00290C3B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</w:t>
            </w:r>
            <w:r w:rsidR="00EA0A34" w:rsidRPr="0068652B">
              <w:rPr>
                <w:rFonts w:ascii="Tahoma" w:hAnsi="Tahoma"/>
                <w:i/>
                <w:caps/>
              </w:rPr>
              <w:t>:</w:t>
            </w:r>
            <w:r w:rsidR="00EA0A34">
              <w:rPr>
                <w:rFonts w:ascii="Tahoma" w:hAnsi="Tahoma"/>
                <w:caps/>
              </w:rPr>
              <w:t xml:space="preserve"> crescimento de demanda</w:t>
            </w:r>
          </w:p>
          <w:p w:rsidR="00AA1D97" w:rsidRPr="005C4335" w:rsidRDefault="00EA0A34" w:rsidP="00AA1D97">
            <w:pPr>
              <w:spacing w:before="40" w:after="40"/>
              <w:rPr>
                <w:rFonts w:ascii="Tahoma" w:hAnsi="Tahoma"/>
                <w:b/>
                <w:caps/>
                <w:color w:val="FF0000"/>
              </w:rPr>
            </w:pPr>
            <w:r w:rsidRPr="005C4335">
              <w:rPr>
                <w:rFonts w:ascii="Tahoma" w:hAnsi="Tahoma"/>
                <w:b/>
                <w:caps/>
                <w:color w:val="17365D" w:themeColor="text2" w:themeShade="BF"/>
              </w:rPr>
              <w:t xml:space="preserve">IMAGEM </w:t>
            </w:r>
            <w:r w:rsidRPr="005C4335">
              <w:rPr>
                <w:rFonts w:ascii="Tahoma" w:hAnsi="Tahoma"/>
                <w:b/>
                <w:caps/>
              </w:rPr>
              <w:t>GRÁFICO SIMBOLIZANDO CRESCIMENTO E POP UP COM NÚMERO +1</w:t>
            </w:r>
            <w:r w:rsidR="00AA1D97" w:rsidRPr="005C4335">
              <w:rPr>
                <w:rFonts w:ascii="Tahoma" w:hAnsi="Tahoma"/>
                <w:b/>
                <w:caps/>
              </w:rPr>
              <w:t>4</w:t>
            </w:r>
            <w:r w:rsidRPr="005C4335">
              <w:rPr>
                <w:rFonts w:ascii="Tahoma" w:hAnsi="Tahoma"/>
                <w:b/>
                <w:caps/>
              </w:rPr>
              <w:t>%</w:t>
            </w:r>
            <w:r w:rsidR="00A064FC" w:rsidRPr="005C4335">
              <w:rPr>
                <w:rFonts w:ascii="Tahoma" w:hAnsi="Tahoma"/>
                <w:b/>
                <w:caps/>
              </w:rPr>
              <w:t xml:space="preserve"> </w:t>
            </w:r>
            <w:r w:rsidR="00AA1D97" w:rsidRPr="005C4335">
              <w:rPr>
                <w:rFonts w:ascii="Tahoma" w:hAnsi="Tahoma"/>
                <w:b/>
                <w:caps/>
                <w:color w:val="FF0000"/>
              </w:rPr>
              <w:t>(acrescentar informação ano fiscal takeda – abril2010 – março2011)</w:t>
            </w:r>
            <w:r w:rsidR="00A064FC" w:rsidRPr="005C4335">
              <w:rPr>
                <w:rFonts w:ascii="Tahoma" w:hAnsi="Tahoma"/>
                <w:b/>
                <w:caps/>
                <w:color w:val="FF0000"/>
              </w:rPr>
              <w:t xml:space="preserve"> (05/2010)</w:t>
            </w:r>
          </w:p>
          <w:p w:rsidR="00101D3A" w:rsidRDefault="00101D3A" w:rsidP="002D1368">
            <w:pPr>
              <w:spacing w:before="40" w:after="40"/>
              <w:rPr>
                <w:rFonts w:ascii="Tahoma" w:hAnsi="Tahoma"/>
                <w:caps/>
              </w:rPr>
            </w:pPr>
          </w:p>
          <w:p w:rsidR="00101D3A" w:rsidRDefault="00655A23" w:rsidP="00101D3A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 w:rsidR="00101D3A">
              <w:rPr>
                <w:rFonts w:ascii="Tahoma" w:hAnsi="Tahoma"/>
                <w:caps/>
              </w:rPr>
              <w:t xml:space="preserve">CONVENÇÃO INTERNACIONAL EM miami. </w:t>
            </w:r>
          </w:p>
          <w:p w:rsidR="00101D3A" w:rsidRPr="005C4335" w:rsidRDefault="00101D3A" w:rsidP="00101D3A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5C4335">
              <w:rPr>
                <w:rFonts w:ascii="Tahoma" w:hAnsi="Tahoma"/>
                <w:b/>
                <w:caps/>
                <w:color w:val="17365D" w:themeColor="text2" w:themeShade="BF"/>
              </w:rPr>
              <w:t>IMAGENS</w:t>
            </w:r>
            <w:r w:rsidRPr="005C4335">
              <w:rPr>
                <w:rFonts w:ascii="Tahoma" w:hAnsi="Tahoma"/>
                <w:b/>
                <w:caps/>
              </w:rPr>
              <w:t xml:space="preserve"> E LOGO DA CONVENÇÃO </w:t>
            </w:r>
            <w:r w:rsidRPr="005C4335">
              <w:rPr>
                <w:rFonts w:ascii="Tahoma" w:hAnsi="Tahoma"/>
                <w:b/>
                <w:caps/>
                <w:color w:val="FF0000"/>
              </w:rPr>
              <w:t>(estão no cd</w:t>
            </w:r>
            <w:r w:rsidR="00A064FC" w:rsidRPr="005C4335">
              <w:rPr>
                <w:rFonts w:ascii="Tahoma" w:hAnsi="Tahoma"/>
                <w:b/>
                <w:caps/>
                <w:color w:val="FF0000"/>
              </w:rPr>
              <w:t xml:space="preserve"> da motivation) (06/2010)</w:t>
            </w:r>
          </w:p>
          <w:p w:rsidR="00101D3A" w:rsidRPr="00D54727" w:rsidRDefault="00101D3A" w:rsidP="002D1368">
            <w:pPr>
              <w:spacing w:before="40" w:after="40"/>
              <w:rPr>
                <w:rFonts w:ascii="Tahoma" w:hAnsi="Tahoma"/>
                <w:caps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2F" w:rsidRDefault="001F3A2F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757F63" w:rsidRDefault="00757F63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68652B" w:rsidRDefault="0068652B" w:rsidP="001F3A2F">
            <w:pPr>
              <w:spacing w:before="40" w:after="40"/>
              <w:rPr>
                <w:rFonts w:ascii="Tahoma" w:hAnsi="Tahoma"/>
                <w:caps/>
              </w:rPr>
            </w:pPr>
          </w:p>
          <w:p w:rsidR="009D4D58" w:rsidRDefault="009D4D58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9D4D58" w:rsidRDefault="009D4D58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9D4D58" w:rsidRDefault="009D4D58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9D4D58" w:rsidRDefault="009D4D58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13760F" w:rsidRPr="00705FBC" w:rsidRDefault="0068652B" w:rsidP="001E0296">
            <w:pPr>
              <w:spacing w:before="40" w:after="40"/>
              <w:rPr>
                <w:rFonts w:ascii="Tahoma" w:hAnsi="Tahoma"/>
                <w:caps/>
              </w:rPr>
            </w:pPr>
            <w:r w:rsidRPr="0054114D">
              <w:rPr>
                <w:rFonts w:ascii="Tahoma" w:hAnsi="Tahoma"/>
                <w:caps/>
                <w:highlight w:val="yellow"/>
              </w:rPr>
              <w:t xml:space="preserve">adequar música para </w:t>
            </w:r>
            <w:r>
              <w:rPr>
                <w:rFonts w:ascii="Tahoma" w:hAnsi="Tahoma"/>
                <w:caps/>
                <w:highlight w:val="yellow"/>
              </w:rPr>
              <w:t xml:space="preserve">finalizar </w:t>
            </w:r>
            <w:r w:rsidRPr="0054114D">
              <w:rPr>
                <w:rFonts w:ascii="Tahoma" w:hAnsi="Tahoma"/>
                <w:caps/>
                <w:highlight w:val="yellow"/>
              </w:rPr>
              <w:t>01:3</w:t>
            </w:r>
            <w:r w:rsidR="001E0296">
              <w:rPr>
                <w:rFonts w:ascii="Tahoma" w:hAnsi="Tahoma"/>
                <w:caps/>
                <w:highlight w:val="yellow"/>
              </w:rPr>
              <w:t>7</w:t>
            </w:r>
            <w:r w:rsidRPr="0054114D">
              <w:rPr>
                <w:rFonts w:ascii="Tahoma" w:hAnsi="Tahoma"/>
                <w:caps/>
                <w:highlight w:val="yellow"/>
              </w:rPr>
              <w:t>min</w:t>
            </w:r>
          </w:p>
        </w:tc>
      </w:tr>
      <w:tr w:rsidR="007A0CF7" w:rsidRPr="00705FBC">
        <w:tblPrEx>
          <w:tblLook w:val="04A0"/>
        </w:tblPrEx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7" w:rsidRPr="00A0665B" w:rsidRDefault="005F1642" w:rsidP="007A0CF7">
            <w:pPr>
              <w:spacing w:before="40" w:after="40"/>
              <w:rPr>
                <w:rFonts w:ascii="Arial" w:hAnsi="Arial" w:cs="Arial"/>
                <w:b/>
                <w:iCs/>
                <w:caps/>
                <w:sz w:val="20"/>
              </w:rPr>
            </w:pP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begin"/>
            </w:r>
            <w:r w:rsidR="007A0CF7" w:rsidRPr="00705FBC">
              <w:rPr>
                <w:rFonts w:ascii="Arial" w:hAnsi="Arial" w:cs="Arial"/>
                <w:b/>
                <w:iCs/>
                <w:caps/>
                <w:sz w:val="20"/>
              </w:rPr>
              <w:instrText xml:space="preserve"> AUTONUM </w:instrText>
            </w: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end"/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95" w:rsidRDefault="00670B95" w:rsidP="007A0CF7">
            <w:pPr>
              <w:spacing w:before="40" w:after="40"/>
              <w:rPr>
                <w:rFonts w:ascii="Tahoma" w:hAnsi="Tahoma"/>
                <w:i/>
                <w:caps/>
              </w:rPr>
            </w:pPr>
          </w:p>
          <w:p w:rsidR="00670B95" w:rsidRDefault="00670B95" w:rsidP="00670B95">
            <w:pPr>
              <w:spacing w:before="40" w:after="40"/>
              <w:rPr>
                <w:rFonts w:ascii="Tahoma" w:hAnsi="Tahoma"/>
                <w:b/>
                <w:caps/>
              </w:rPr>
            </w:pPr>
            <w:r>
              <w:rPr>
                <w:rFonts w:ascii="Tahoma" w:hAnsi="Tahoma"/>
                <w:b/>
                <w:caps/>
              </w:rPr>
              <w:t>etapa 03 corrida.</w:t>
            </w:r>
          </w:p>
          <w:p w:rsidR="00670B95" w:rsidRDefault="00670B95" w:rsidP="00670B95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06581B">
              <w:rPr>
                <w:rFonts w:ascii="Tahoma" w:hAnsi="Tahoma"/>
                <w:b/>
                <w:caps/>
              </w:rPr>
              <w:t xml:space="preserve">atleta </w:t>
            </w:r>
            <w:r>
              <w:rPr>
                <w:rFonts w:ascii="Tahoma" w:hAnsi="Tahoma"/>
                <w:b/>
                <w:caps/>
              </w:rPr>
              <w:t>sai da bike e corre.</w:t>
            </w:r>
          </w:p>
          <w:p w:rsidR="00655A23" w:rsidRDefault="00655A23" w:rsidP="00670B95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655A23" w:rsidRPr="00655A23" w:rsidRDefault="00655A23" w:rsidP="00655A23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>
              <w:rPr>
                <w:rFonts w:ascii="Tahoma" w:hAnsi="Tahoma"/>
                <w:caps/>
              </w:rPr>
              <w:t xml:space="preserve">2011 </w:t>
            </w:r>
          </w:p>
          <w:p w:rsidR="00655A23" w:rsidRDefault="00655A23" w:rsidP="00655A23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655A23" w:rsidRDefault="00655A23" w:rsidP="00655A23">
            <w:pPr>
              <w:spacing w:before="40" w:after="40"/>
              <w:rPr>
                <w:rFonts w:ascii="Tahoma" w:hAnsi="Tahoma"/>
                <w:i/>
                <w:caps/>
              </w:rPr>
            </w:pPr>
            <w:r>
              <w:rPr>
                <w:rFonts w:ascii="Tahoma" w:hAnsi="Tahoma"/>
                <w:b/>
                <w:caps/>
              </w:rPr>
              <w:t>imagens de base corrida .</w:t>
            </w:r>
          </w:p>
          <w:p w:rsidR="00670B95" w:rsidRDefault="00670B95" w:rsidP="00670B95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655A23" w:rsidRDefault="00655A23" w:rsidP="00655A23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 xml:space="preserve">ettering: </w:t>
            </w:r>
            <w:r>
              <w:rPr>
                <w:rFonts w:ascii="Tahoma" w:hAnsi="Tahoma"/>
                <w:caps/>
              </w:rPr>
              <w:t>A HISTÓRIA DE CRESCIMENTO CONTINUOU.</w:t>
            </w:r>
          </w:p>
          <w:p w:rsidR="007A0CF7" w:rsidRPr="007851DA" w:rsidRDefault="007A0CF7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9D4D58" w:rsidRDefault="009D4D58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CD0D0E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 w:rsidR="009F4923">
              <w:rPr>
                <w:rFonts w:ascii="Tahoma" w:hAnsi="Tahoma"/>
                <w:i/>
                <w:caps/>
              </w:rPr>
              <w:t xml:space="preserve"> </w:t>
            </w:r>
            <w:r w:rsidR="0054114D">
              <w:rPr>
                <w:rFonts w:ascii="Tahoma" w:hAnsi="Tahoma"/>
                <w:caps/>
              </w:rPr>
              <w:t>E</w:t>
            </w:r>
            <w:r w:rsidR="007326FD">
              <w:rPr>
                <w:rFonts w:ascii="Tahoma" w:hAnsi="Tahoma"/>
                <w:caps/>
              </w:rPr>
              <w:t xml:space="preserve">XPANSÃO FORÇA DE VENDAS </w:t>
            </w:r>
            <w:r w:rsidR="00CD0D0E">
              <w:rPr>
                <w:rFonts w:ascii="Tahoma" w:hAnsi="Tahoma"/>
                <w:caps/>
              </w:rPr>
              <w:t>+ 20 mil médicos</w:t>
            </w:r>
          </w:p>
          <w:p w:rsidR="00CD0D0E" w:rsidRDefault="00CD0D0E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+ 5 mil farmácias</w:t>
            </w:r>
          </w:p>
          <w:p w:rsidR="009F4923" w:rsidRDefault="009F4923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D94E3A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 w:rsidR="007326FD">
              <w:rPr>
                <w:rFonts w:ascii="Tahoma" w:hAnsi="Tahoma"/>
                <w:caps/>
              </w:rPr>
              <w:t>REESTRUTURAÇÃO ÁREA HOSPITALAR</w:t>
            </w:r>
            <w:r w:rsidR="0054114D">
              <w:rPr>
                <w:rFonts w:ascii="Tahoma" w:hAnsi="Tahoma"/>
                <w:caps/>
              </w:rPr>
              <w:t xml:space="preserve"> E </w:t>
            </w:r>
            <w:r w:rsidR="001D3E53">
              <w:rPr>
                <w:rFonts w:ascii="Tahoma" w:hAnsi="Tahoma"/>
                <w:caps/>
              </w:rPr>
              <w:t>CRIAÇÃO ACESSO A MERCADO: VIRADA DO JOGO!!!!</w:t>
            </w:r>
          </w:p>
          <w:p w:rsidR="00655A23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655A23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655A23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5019AF" w:rsidRDefault="005019AF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5019AF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Lettering</w:t>
            </w:r>
            <w:r w:rsidR="0054114D" w:rsidRPr="00D95D11">
              <w:rPr>
                <w:rFonts w:ascii="Tahoma" w:hAnsi="Tahoma"/>
                <w:i/>
                <w:caps/>
              </w:rPr>
              <w:t>:</w:t>
            </w:r>
            <w:r w:rsidR="0054114D">
              <w:rPr>
                <w:rFonts w:ascii="Tahoma" w:hAnsi="Tahoma"/>
                <w:caps/>
              </w:rPr>
              <w:t xml:space="preserve"> </w:t>
            </w:r>
            <w:r w:rsidR="005B5F8B">
              <w:rPr>
                <w:rFonts w:ascii="Tahoma" w:hAnsi="Tahoma"/>
                <w:caps/>
              </w:rPr>
              <w:t>vários</w:t>
            </w:r>
            <w:r w:rsidR="007326FD">
              <w:rPr>
                <w:rFonts w:ascii="Tahoma" w:hAnsi="Tahoma"/>
                <w:caps/>
              </w:rPr>
              <w:t xml:space="preserve"> LANÇAMENTOS DE </w:t>
            </w:r>
            <w:r w:rsidR="005019AF">
              <w:rPr>
                <w:rFonts w:ascii="Tahoma" w:hAnsi="Tahoma"/>
                <w:caps/>
              </w:rPr>
              <w:t>produtos</w:t>
            </w:r>
            <w:r w:rsidR="009F4923">
              <w:rPr>
                <w:rFonts w:ascii="Tahoma" w:hAnsi="Tahoma"/>
                <w:caps/>
              </w:rPr>
              <w:t>.</w:t>
            </w:r>
          </w:p>
          <w:p w:rsidR="005C4335" w:rsidRDefault="009F4923" w:rsidP="007A0CF7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</w:rPr>
              <w:t>MOSTRA</w:t>
            </w:r>
            <w:r w:rsidR="005C4335">
              <w:rPr>
                <w:rFonts w:ascii="Tahoma" w:hAnsi="Tahoma"/>
                <w:b/>
              </w:rPr>
              <w:t>r</w:t>
            </w:r>
            <w:r w:rsidRPr="005C4335">
              <w:rPr>
                <w:rFonts w:ascii="Tahoma" w:hAnsi="Tahoma"/>
                <w:b/>
              </w:rPr>
              <w:t xml:space="preserve"> OS PRODUTOS COMO SE FÔSSEM VÁRIAS TELAS </w:t>
            </w:r>
          </w:p>
          <w:p w:rsidR="009D4D58" w:rsidRPr="005C4335" w:rsidRDefault="009D4D58" w:rsidP="007A0CF7">
            <w:pPr>
              <w:spacing w:before="40" w:after="40"/>
              <w:rPr>
                <w:rFonts w:ascii="Tahoma" w:hAnsi="Tahoma"/>
                <w:b/>
                <w:caps/>
                <w:color w:val="FF0000"/>
              </w:rPr>
            </w:pPr>
            <w:r w:rsidRPr="005C4335">
              <w:rPr>
                <w:rFonts w:ascii="Tahoma" w:hAnsi="Tahoma"/>
                <w:b/>
                <w:caps/>
                <w:color w:val="FF0000"/>
              </w:rPr>
              <w:t>IMAGENS DOS LOGOS</w:t>
            </w:r>
            <w:r w:rsidR="00A064FC" w:rsidRPr="005C4335">
              <w:rPr>
                <w:rFonts w:ascii="Tahoma" w:hAnsi="Tahoma"/>
                <w:b/>
                <w:caps/>
                <w:color w:val="FF0000"/>
              </w:rPr>
              <w:t xml:space="preserve"> (01/2011)</w:t>
            </w:r>
          </w:p>
          <w:p w:rsidR="005019AF" w:rsidRPr="005C4335" w:rsidRDefault="005019AF" w:rsidP="005019AF">
            <w:pPr>
              <w:spacing w:before="40" w:after="40"/>
              <w:rPr>
                <w:rFonts w:ascii="Tahoma" w:hAnsi="Tahoma"/>
                <w:b/>
                <w:caps/>
                <w:color w:val="FF0000"/>
                <w:sz w:val="22"/>
              </w:rPr>
            </w:pPr>
            <w:r w:rsidRPr="005C4335">
              <w:rPr>
                <w:rFonts w:ascii="Tahoma" w:hAnsi="Tahoma"/>
                <w:b/>
                <w:caps/>
                <w:color w:val="FF0000"/>
                <w:sz w:val="22"/>
              </w:rPr>
              <w:t>mesacol mmx</w:t>
            </w:r>
          </w:p>
          <w:p w:rsidR="005019AF" w:rsidRPr="005C4335" w:rsidRDefault="005019AF" w:rsidP="005019AF">
            <w:pPr>
              <w:spacing w:before="40" w:after="40"/>
              <w:rPr>
                <w:rFonts w:ascii="Tahoma" w:hAnsi="Tahoma"/>
                <w:b/>
                <w:caps/>
                <w:color w:val="FF0000"/>
                <w:sz w:val="22"/>
              </w:rPr>
            </w:pPr>
            <w:r w:rsidRPr="005C4335">
              <w:rPr>
                <w:rFonts w:ascii="Tahoma" w:hAnsi="Tahoma"/>
                <w:b/>
                <w:caps/>
                <w:color w:val="FF0000"/>
                <w:sz w:val="22"/>
              </w:rPr>
              <w:t>daxas</w:t>
            </w:r>
          </w:p>
          <w:p w:rsidR="005019AF" w:rsidRPr="005C4335" w:rsidRDefault="005019AF" w:rsidP="005019AF">
            <w:pPr>
              <w:spacing w:before="40" w:after="40"/>
              <w:rPr>
                <w:rFonts w:ascii="Tahoma" w:hAnsi="Tahoma"/>
                <w:b/>
                <w:caps/>
                <w:color w:val="FF0000"/>
                <w:sz w:val="22"/>
              </w:rPr>
            </w:pPr>
            <w:r w:rsidRPr="005C4335">
              <w:rPr>
                <w:rFonts w:ascii="Tahoma" w:hAnsi="Tahoma"/>
                <w:b/>
                <w:caps/>
                <w:color w:val="FF0000"/>
                <w:sz w:val="22"/>
              </w:rPr>
              <w:t>tecta</w:t>
            </w:r>
          </w:p>
          <w:p w:rsidR="005019AF" w:rsidRPr="005C4335" w:rsidRDefault="005019AF" w:rsidP="005019AF">
            <w:pPr>
              <w:spacing w:before="40" w:after="40"/>
              <w:rPr>
                <w:rFonts w:ascii="Tahoma" w:hAnsi="Tahoma"/>
                <w:b/>
                <w:caps/>
                <w:color w:val="FF0000"/>
                <w:sz w:val="22"/>
              </w:rPr>
            </w:pPr>
            <w:r w:rsidRPr="005C4335">
              <w:rPr>
                <w:rFonts w:ascii="Tahoma" w:hAnsi="Tahoma"/>
                <w:b/>
                <w:caps/>
                <w:color w:val="FF0000"/>
                <w:sz w:val="22"/>
              </w:rPr>
              <w:t>dramin gel caps</w:t>
            </w:r>
          </w:p>
          <w:p w:rsidR="005019AF" w:rsidRPr="005C4335" w:rsidRDefault="005019AF" w:rsidP="005019AF">
            <w:pPr>
              <w:spacing w:before="40" w:after="40"/>
              <w:rPr>
                <w:rFonts w:ascii="Tahoma" w:hAnsi="Tahoma"/>
                <w:b/>
                <w:caps/>
                <w:color w:val="FF0000"/>
                <w:sz w:val="22"/>
              </w:rPr>
            </w:pPr>
            <w:r w:rsidRPr="005C4335">
              <w:rPr>
                <w:rFonts w:ascii="Tahoma" w:hAnsi="Tahoma"/>
                <w:b/>
                <w:caps/>
                <w:color w:val="FF0000"/>
                <w:sz w:val="22"/>
              </w:rPr>
              <w:t>neosa 1</w:t>
            </w:r>
          </w:p>
          <w:p w:rsidR="005019AF" w:rsidRPr="005C4335" w:rsidRDefault="005019AF" w:rsidP="005019AF">
            <w:pPr>
              <w:spacing w:before="40" w:after="40"/>
              <w:rPr>
                <w:rFonts w:ascii="Tahoma" w:hAnsi="Tahoma"/>
                <w:b/>
                <w:caps/>
                <w:color w:val="FF0000"/>
                <w:sz w:val="22"/>
              </w:rPr>
            </w:pPr>
            <w:r w:rsidRPr="005C4335">
              <w:rPr>
                <w:rFonts w:ascii="Tahoma" w:hAnsi="Tahoma"/>
                <w:b/>
                <w:caps/>
                <w:color w:val="FF0000"/>
                <w:sz w:val="22"/>
              </w:rPr>
              <w:t>e alektos</w:t>
            </w:r>
          </w:p>
          <w:p w:rsidR="005B5F8B" w:rsidRDefault="005B5F8B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160679" w:rsidRDefault="00160679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5B5F8B" w:rsidRPr="00D95D11" w:rsidRDefault="00655A23" w:rsidP="007A0CF7">
            <w:pPr>
              <w:spacing w:before="40" w:after="40"/>
              <w:rPr>
                <w:rFonts w:ascii="Tahoma" w:hAnsi="Tahoma"/>
                <w:i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</w:t>
            </w:r>
            <w:r w:rsidR="005B5F8B" w:rsidRPr="00D95D11">
              <w:rPr>
                <w:rFonts w:ascii="Tahoma" w:hAnsi="Tahoma"/>
                <w:i/>
                <w:caps/>
              </w:rPr>
              <w:t>:</w:t>
            </w:r>
          </w:p>
          <w:p w:rsidR="00421EA8" w:rsidRDefault="007326FD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MODERNIZAMOS A NOSSA EQUIPE</w:t>
            </w:r>
          </w:p>
          <w:p w:rsidR="00421EA8" w:rsidRPr="005C4335" w:rsidRDefault="00421EA8" w:rsidP="007A0CF7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5C4335">
              <w:rPr>
                <w:rFonts w:ascii="Tahoma" w:hAnsi="Tahoma"/>
                <w:b/>
                <w:caps/>
                <w:color w:val="17365D" w:themeColor="text2" w:themeShade="BF"/>
              </w:rPr>
              <w:t>imagens</w:t>
            </w:r>
            <w:r w:rsidRPr="005C4335">
              <w:rPr>
                <w:rFonts w:ascii="Tahoma" w:hAnsi="Tahoma"/>
                <w:b/>
                <w:caps/>
              </w:rPr>
              <w:t xml:space="preserve"> ipads</w:t>
            </w:r>
            <w:r w:rsidR="00A064FC" w:rsidRPr="005C4335">
              <w:rPr>
                <w:rFonts w:ascii="Tahoma" w:hAnsi="Tahoma"/>
                <w:b/>
                <w:caps/>
              </w:rPr>
              <w:t xml:space="preserve"> </w:t>
            </w:r>
            <w:r w:rsidR="00A064FC" w:rsidRPr="005C4335">
              <w:rPr>
                <w:rFonts w:ascii="Tahoma" w:hAnsi="Tahoma"/>
                <w:b/>
                <w:caps/>
                <w:color w:val="FF0000"/>
              </w:rPr>
              <w:t>(02/2011)</w:t>
            </w:r>
          </w:p>
          <w:p w:rsidR="00421EA8" w:rsidRDefault="00421EA8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655A23" w:rsidRDefault="00655A23" w:rsidP="007A0CF7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</w:p>
          <w:p w:rsidR="009F4923" w:rsidRDefault="009F4923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 xml:space="preserve">OTC: </w:t>
            </w:r>
            <w:r w:rsidR="009D4D58">
              <w:rPr>
                <w:rFonts w:ascii="Tahoma" w:hAnsi="Tahoma"/>
                <w:caps/>
              </w:rPr>
              <w:t xml:space="preserve">EQUIPE COMERCIAL SURPREENDE NOVAMENTE: </w:t>
            </w:r>
            <w:r w:rsidR="00421EA8">
              <w:rPr>
                <w:rFonts w:ascii="Tahoma" w:hAnsi="Tahoma"/>
                <w:caps/>
              </w:rPr>
              <w:t>campanha tsunami</w:t>
            </w:r>
            <w:r w:rsidR="007326FD">
              <w:rPr>
                <w:rFonts w:ascii="Tahoma" w:hAnsi="Tahoma"/>
                <w:caps/>
              </w:rPr>
              <w:t xml:space="preserve"> </w:t>
            </w:r>
          </w:p>
          <w:p w:rsidR="00421EA8" w:rsidRPr="005C4335" w:rsidRDefault="007326FD" w:rsidP="007A0CF7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5C4335">
              <w:rPr>
                <w:rFonts w:ascii="Tahoma" w:hAnsi="Tahoma"/>
                <w:b/>
                <w:caps/>
                <w:color w:val="17365D" w:themeColor="text2" w:themeShade="BF"/>
              </w:rPr>
              <w:t>imagens</w:t>
            </w:r>
            <w:r w:rsidRPr="005C4335">
              <w:rPr>
                <w:rFonts w:ascii="Tahoma" w:hAnsi="Tahoma"/>
                <w:b/>
                <w:caps/>
              </w:rPr>
              <w:t xml:space="preserve"> campanha</w:t>
            </w:r>
            <w:r w:rsidR="00A064FC" w:rsidRPr="005C4335">
              <w:rPr>
                <w:rFonts w:ascii="Tahoma" w:hAnsi="Tahoma"/>
                <w:b/>
                <w:caps/>
              </w:rPr>
              <w:t xml:space="preserve"> </w:t>
            </w:r>
            <w:r w:rsidR="00A064FC" w:rsidRPr="005C4335">
              <w:rPr>
                <w:rFonts w:ascii="Tahoma" w:hAnsi="Tahoma"/>
                <w:b/>
                <w:caps/>
                <w:color w:val="FF0000"/>
              </w:rPr>
              <w:t>(03/2011)</w:t>
            </w:r>
          </w:p>
          <w:p w:rsidR="00CD7E5C" w:rsidRDefault="00CD7E5C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CD7E5C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 w:rsidR="00CD7E5C">
              <w:rPr>
                <w:rFonts w:ascii="Tahoma" w:hAnsi="Tahoma"/>
                <w:caps/>
              </w:rPr>
              <w:t>programa performa</w:t>
            </w:r>
            <w:r w:rsidR="007326FD">
              <w:rPr>
                <w:rFonts w:ascii="Tahoma" w:hAnsi="Tahoma"/>
                <w:caps/>
              </w:rPr>
              <w:t xml:space="preserve"> PARA FORÇA DE VENDAS RX: PREPARAR E DESENVOLVER TALENTOS!</w:t>
            </w:r>
          </w:p>
          <w:p w:rsidR="00CD7E5C" w:rsidRDefault="00CD7E5C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CD7E5C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 w:rsidR="00CD7E5C">
              <w:rPr>
                <w:rFonts w:ascii="Tahoma" w:hAnsi="Tahoma"/>
                <w:caps/>
              </w:rPr>
              <w:t xml:space="preserve"> + de 80% de </w:t>
            </w:r>
            <w:r w:rsidR="004647BF">
              <w:rPr>
                <w:rFonts w:ascii="Tahoma" w:hAnsi="Tahoma"/>
                <w:caps/>
              </w:rPr>
              <w:t xml:space="preserve">ÍNDICE DE </w:t>
            </w:r>
            <w:r w:rsidR="00CD7E5C">
              <w:rPr>
                <w:rFonts w:ascii="Tahoma" w:hAnsi="Tahoma"/>
                <w:caps/>
              </w:rPr>
              <w:t xml:space="preserve">satisfação </w:t>
            </w:r>
            <w:r w:rsidR="009D4D58">
              <w:rPr>
                <w:rFonts w:ascii="Tahoma" w:hAnsi="Tahoma"/>
                <w:caps/>
              </w:rPr>
              <w:t xml:space="preserve">NOVAMENTE ACIMA DE 80% </w:t>
            </w:r>
            <w:r w:rsidR="00CD7E5C">
              <w:rPr>
                <w:rFonts w:ascii="Tahoma" w:hAnsi="Tahoma"/>
                <w:caps/>
              </w:rPr>
              <w:t xml:space="preserve">em </w:t>
            </w:r>
            <w:r w:rsidR="009D4D58">
              <w:rPr>
                <w:rFonts w:ascii="Tahoma" w:hAnsi="Tahoma"/>
                <w:caps/>
              </w:rPr>
              <w:t>OPERAÇÕES COMERCIAIS</w:t>
            </w:r>
            <w:r w:rsidR="001A4101">
              <w:rPr>
                <w:rFonts w:ascii="Tahoma" w:hAnsi="Tahoma"/>
                <w:caps/>
              </w:rPr>
              <w:t xml:space="preserve"> pelo segundo ano consecutivo</w:t>
            </w:r>
          </w:p>
          <w:p w:rsidR="0050034A" w:rsidRDefault="0050034A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50034A" w:rsidRDefault="00655A23" w:rsidP="007A0CF7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</w:t>
            </w:r>
            <w:r w:rsidR="009F4923">
              <w:rPr>
                <w:rFonts w:ascii="Tahoma" w:hAnsi="Tahoma"/>
                <w:i/>
                <w:caps/>
              </w:rPr>
              <w:t xml:space="preserve"> EXAGERADO</w:t>
            </w:r>
            <w:r w:rsidR="001A4101" w:rsidRPr="00D95D11">
              <w:rPr>
                <w:rFonts w:ascii="Tahoma" w:hAnsi="Tahoma"/>
                <w:i/>
                <w:caps/>
              </w:rPr>
              <w:t>:</w:t>
            </w:r>
            <w:r w:rsidR="001A4101">
              <w:rPr>
                <w:rFonts w:ascii="Tahoma" w:hAnsi="Tahoma"/>
                <w:caps/>
              </w:rPr>
              <w:t xml:space="preserve"> </w:t>
            </w:r>
            <w:r w:rsidR="004647BF">
              <w:rPr>
                <w:rFonts w:ascii="Tahoma" w:hAnsi="Tahoma"/>
                <w:caps/>
              </w:rPr>
              <w:t>NYCOMED RECONHECIDA PELA REVISTA EXAME COMO UMA DAS MELHORES EMPRESAS PARA SE TRABALHAR NO BRASIL</w:t>
            </w:r>
          </w:p>
          <w:p w:rsidR="0050034A" w:rsidRPr="005C4335" w:rsidRDefault="0050034A" w:rsidP="0050034A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5C4335">
              <w:rPr>
                <w:rFonts w:ascii="Tahoma" w:hAnsi="Tahoma"/>
                <w:b/>
                <w:caps/>
                <w:color w:val="17365D" w:themeColor="text2" w:themeShade="BF"/>
              </w:rPr>
              <w:t>imagem</w:t>
            </w:r>
            <w:r w:rsidRPr="005C4335">
              <w:rPr>
                <w:rFonts w:ascii="Tahoma" w:hAnsi="Tahoma"/>
                <w:b/>
                <w:caps/>
              </w:rPr>
              <w:t xml:space="preserve"> da matéria revista exame</w:t>
            </w:r>
            <w:r w:rsidR="00A064FC" w:rsidRPr="005C4335">
              <w:rPr>
                <w:rFonts w:ascii="Tahoma" w:hAnsi="Tahoma"/>
                <w:b/>
                <w:caps/>
              </w:rPr>
              <w:t xml:space="preserve"> </w:t>
            </w:r>
            <w:r w:rsidR="00A064FC" w:rsidRPr="005C4335">
              <w:rPr>
                <w:rFonts w:ascii="Tahoma" w:hAnsi="Tahoma"/>
                <w:b/>
                <w:caps/>
                <w:color w:val="FF0000"/>
              </w:rPr>
              <w:t>(04/2011)</w:t>
            </w:r>
          </w:p>
          <w:p w:rsidR="00655A23" w:rsidRDefault="00655A23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655A23" w:rsidRDefault="00655A23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5436B1" w:rsidRDefault="005436B1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5436B1" w:rsidRDefault="005436B1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5436B1" w:rsidRDefault="005436B1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5436B1" w:rsidRDefault="005436B1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5436B1" w:rsidRDefault="005436B1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50034A" w:rsidRDefault="0050034A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9D4D58" w:rsidRDefault="00655A23" w:rsidP="009D4D5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 w:rsidR="009D4D58">
              <w:rPr>
                <w:rFonts w:ascii="Tahoma" w:hAnsi="Tahoma"/>
                <w:caps/>
              </w:rPr>
              <w:t xml:space="preserve"> AQUISIÇÃO </w:t>
            </w:r>
          </w:p>
          <w:p w:rsidR="005C4335" w:rsidRDefault="009D4D58" w:rsidP="009D4D58">
            <w:pPr>
              <w:spacing w:before="40" w:after="40"/>
              <w:rPr>
                <w:rFonts w:ascii="Tahoma" w:hAnsi="Tahoma"/>
                <w:b/>
              </w:rPr>
            </w:pPr>
            <w:r w:rsidRPr="005C4335">
              <w:rPr>
                <w:rFonts w:ascii="Tahoma" w:hAnsi="Tahoma"/>
                <w:b/>
                <w:color w:val="17365D" w:themeColor="text2" w:themeShade="BF"/>
              </w:rPr>
              <w:t>IMAGEM:</w:t>
            </w:r>
            <w:r w:rsidRPr="005C4335">
              <w:rPr>
                <w:rFonts w:ascii="Tahoma" w:hAnsi="Tahoma"/>
                <w:b/>
              </w:rPr>
              <w:t xml:space="preserve"> ENTRADA  LOGO NYCOMED </w:t>
            </w:r>
            <w:r w:rsidR="005C4335">
              <w:rPr>
                <w:rFonts w:ascii="Tahoma" w:hAnsi="Tahoma"/>
                <w:b/>
              </w:rPr>
              <w:t>+</w:t>
            </w:r>
            <w:r w:rsidRPr="005C4335">
              <w:rPr>
                <w:rFonts w:ascii="Tahoma" w:hAnsi="Tahoma"/>
                <w:b/>
              </w:rPr>
              <w:t xml:space="preserve"> LOGO DA TAKEDA </w:t>
            </w:r>
          </w:p>
          <w:p w:rsidR="009D4D58" w:rsidRPr="005C4335" w:rsidRDefault="005C4335" w:rsidP="009D4D58">
            <w:pPr>
              <w:spacing w:before="40" w:after="4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Os </w:t>
            </w:r>
            <w:r w:rsidR="009D4D58" w:rsidRPr="005C4335">
              <w:rPr>
                <w:rFonts w:ascii="Tahoma" w:hAnsi="Tahoma"/>
                <w:b/>
              </w:rPr>
              <w:t xml:space="preserve">2 LOGOS </w:t>
            </w:r>
            <w:r>
              <w:rPr>
                <w:rFonts w:ascii="Tahoma" w:hAnsi="Tahoma"/>
                <w:b/>
              </w:rPr>
              <w:t>SE FUNDEM EM</w:t>
            </w:r>
            <w:r w:rsidR="009D4D58" w:rsidRPr="005C4335">
              <w:rPr>
                <w:rFonts w:ascii="Tahoma" w:hAnsi="Tahoma"/>
                <w:b/>
              </w:rPr>
              <w:t xml:space="preserve"> UM LOGO DA TAKEDA</w:t>
            </w:r>
            <w:r w:rsidR="009D4D58" w:rsidRPr="005C4335">
              <w:rPr>
                <w:rFonts w:ascii="Tahoma" w:hAnsi="Tahoma"/>
                <w:b/>
                <w:color w:val="FF0000"/>
              </w:rPr>
              <w:t>.</w:t>
            </w:r>
            <w:r w:rsidR="00A064FC" w:rsidRPr="005C4335">
              <w:rPr>
                <w:rFonts w:ascii="Tahoma" w:hAnsi="Tahoma"/>
                <w:b/>
                <w:color w:val="FF0000"/>
              </w:rPr>
              <w:t xml:space="preserve"> (05/2011)</w:t>
            </w:r>
          </w:p>
          <w:p w:rsidR="009D4D58" w:rsidRDefault="009D4D58" w:rsidP="0050034A">
            <w:pPr>
              <w:spacing w:before="40" w:after="40"/>
              <w:rPr>
                <w:rFonts w:ascii="Tahoma" w:hAnsi="Tahoma"/>
                <w:caps/>
              </w:rPr>
            </w:pPr>
          </w:p>
          <w:p w:rsidR="009D4D58" w:rsidRDefault="00655A23" w:rsidP="009D4D5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 w:rsidR="004647BF">
              <w:rPr>
                <w:rFonts w:ascii="Tahoma" w:hAnsi="Tahoma"/>
                <w:caps/>
              </w:rPr>
              <w:t xml:space="preserve">DEMANDA ATINGIU </w:t>
            </w:r>
            <w:r w:rsidR="004647BF" w:rsidRPr="009D4D58">
              <w:rPr>
                <w:rFonts w:ascii="Tahoma" w:hAnsi="Tahoma"/>
                <w:caps/>
                <w:highlight w:val="yellow"/>
              </w:rPr>
              <w:t>+14%</w:t>
            </w:r>
            <w:r w:rsidR="004647BF">
              <w:rPr>
                <w:rFonts w:ascii="Tahoma" w:hAnsi="Tahoma"/>
                <w:caps/>
              </w:rPr>
              <w:t xml:space="preserve"> </w:t>
            </w:r>
            <w:r w:rsidR="001A4101" w:rsidRPr="005C4335">
              <w:rPr>
                <w:rFonts w:ascii="Tahoma" w:hAnsi="Tahoma"/>
                <w:b/>
                <w:caps/>
              </w:rPr>
              <w:t>mostrar gráfico com pop up</w:t>
            </w:r>
            <w:r w:rsidR="009D4D58" w:rsidRPr="005C4335">
              <w:rPr>
                <w:rFonts w:ascii="Tahoma" w:hAnsi="Tahoma"/>
                <w:b/>
                <w:caps/>
              </w:rPr>
              <w:t xml:space="preserve"> </w:t>
            </w:r>
            <w:r w:rsidR="009D4D58" w:rsidRPr="005C4335">
              <w:rPr>
                <w:rFonts w:ascii="Tahoma" w:hAnsi="Tahoma"/>
                <w:b/>
                <w:caps/>
                <w:color w:val="FF0000"/>
              </w:rPr>
              <w:t>(acrescentar informação ano fiscal takeda – abril2011 – março2012)</w:t>
            </w:r>
            <w:r w:rsidR="00B17EBD" w:rsidRPr="005C4335">
              <w:rPr>
                <w:rFonts w:ascii="Tahoma" w:hAnsi="Tahoma"/>
                <w:b/>
                <w:caps/>
                <w:color w:val="FF0000"/>
              </w:rPr>
              <w:t xml:space="preserve"> MOSTRAR HISTÓRICO DOS SLIDES ANTERIORES</w:t>
            </w:r>
            <w:r w:rsidR="00A064FC" w:rsidRPr="005C4335">
              <w:rPr>
                <w:rFonts w:ascii="Tahoma" w:hAnsi="Tahoma"/>
                <w:b/>
                <w:caps/>
                <w:color w:val="FF0000"/>
              </w:rPr>
              <w:t xml:space="preserve"> (06/2011)</w:t>
            </w:r>
          </w:p>
          <w:p w:rsidR="00B17EBD" w:rsidRDefault="00B17EBD" w:rsidP="009D4D58">
            <w:pPr>
              <w:spacing w:before="40" w:after="40"/>
              <w:rPr>
                <w:rFonts w:ascii="Tahoma" w:hAnsi="Tahoma"/>
                <w:caps/>
              </w:rPr>
            </w:pPr>
          </w:p>
          <w:p w:rsidR="001A4101" w:rsidRPr="00D54727" w:rsidRDefault="001A4101" w:rsidP="001A4101">
            <w:pPr>
              <w:spacing w:before="40" w:after="40"/>
              <w:rPr>
                <w:rFonts w:ascii="Tahoma" w:hAnsi="Tahoma"/>
                <w:caps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A" w:rsidRDefault="00D94E3A" w:rsidP="007A0CF7">
            <w:pPr>
              <w:spacing w:before="40" w:after="40"/>
              <w:rPr>
                <w:rFonts w:ascii="Tahoma" w:hAnsi="Tahoma"/>
                <w:caps/>
              </w:rPr>
            </w:pPr>
          </w:p>
          <w:p w:rsidR="001A2EC1" w:rsidRDefault="001A2EC1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421EA8" w:rsidRDefault="00421EA8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7326FD" w:rsidRDefault="007326FD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7326FD" w:rsidRDefault="007326FD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421EA8" w:rsidRDefault="00421EA8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7326FD" w:rsidRDefault="007326FD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CD7E5C" w:rsidRDefault="00CD7E5C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CD7E5C" w:rsidRDefault="00CD7E5C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4647BF" w:rsidRDefault="004647BF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CD7E5C" w:rsidRDefault="00CD7E5C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4647BF" w:rsidRDefault="004647BF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CD7E5C" w:rsidRDefault="00CD7E5C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4647BF" w:rsidRDefault="004647BF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CD7E5C" w:rsidRDefault="00CD7E5C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4647BF" w:rsidRDefault="004647BF" w:rsidP="005019AF">
            <w:pPr>
              <w:spacing w:before="40" w:after="40"/>
              <w:rPr>
                <w:rFonts w:ascii="Tahoma" w:hAnsi="Tahoma"/>
                <w:caps/>
              </w:rPr>
            </w:pPr>
          </w:p>
          <w:p w:rsidR="00B3767D" w:rsidRDefault="00B3767D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63283E" w:rsidRDefault="0063283E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9F4923" w:rsidRDefault="009F4923" w:rsidP="0063283E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655A23" w:rsidRDefault="00655A23" w:rsidP="0063283E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655A23" w:rsidRDefault="00655A23" w:rsidP="0063283E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655A23" w:rsidRDefault="00655A23" w:rsidP="0063283E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655A23" w:rsidRDefault="00655A23" w:rsidP="0063283E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B17EBD" w:rsidRDefault="00B17EBD" w:rsidP="001E029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63283E" w:rsidRPr="00705FBC" w:rsidRDefault="0063283E" w:rsidP="001E0296">
            <w:pPr>
              <w:spacing w:before="40" w:after="40"/>
              <w:rPr>
                <w:rFonts w:ascii="Tahoma" w:hAnsi="Tahoma"/>
                <w:caps/>
              </w:rPr>
            </w:pPr>
            <w:r w:rsidRPr="0054114D">
              <w:rPr>
                <w:rFonts w:ascii="Tahoma" w:hAnsi="Tahoma"/>
                <w:caps/>
                <w:highlight w:val="yellow"/>
              </w:rPr>
              <w:t xml:space="preserve">adequar música para </w:t>
            </w:r>
            <w:r w:rsidR="009C652E">
              <w:rPr>
                <w:rFonts w:ascii="Tahoma" w:hAnsi="Tahoma"/>
                <w:caps/>
                <w:highlight w:val="yellow"/>
              </w:rPr>
              <w:t xml:space="preserve">FINALIZAR </w:t>
            </w:r>
            <w:r w:rsidRPr="0054114D">
              <w:rPr>
                <w:rFonts w:ascii="Tahoma" w:hAnsi="Tahoma"/>
                <w:caps/>
                <w:highlight w:val="yellow"/>
              </w:rPr>
              <w:t>0</w:t>
            </w:r>
            <w:r>
              <w:rPr>
                <w:rFonts w:ascii="Tahoma" w:hAnsi="Tahoma"/>
                <w:caps/>
                <w:highlight w:val="yellow"/>
              </w:rPr>
              <w:t>2</w:t>
            </w:r>
            <w:r w:rsidRPr="0054114D">
              <w:rPr>
                <w:rFonts w:ascii="Tahoma" w:hAnsi="Tahoma"/>
                <w:caps/>
                <w:highlight w:val="yellow"/>
              </w:rPr>
              <w:t>:</w:t>
            </w:r>
            <w:r>
              <w:rPr>
                <w:rFonts w:ascii="Tahoma" w:hAnsi="Tahoma"/>
                <w:caps/>
                <w:highlight w:val="yellow"/>
              </w:rPr>
              <w:t>0</w:t>
            </w:r>
            <w:r w:rsidR="001E0296">
              <w:rPr>
                <w:rFonts w:ascii="Tahoma" w:hAnsi="Tahoma"/>
                <w:caps/>
                <w:highlight w:val="yellow"/>
              </w:rPr>
              <w:t>2</w:t>
            </w:r>
            <w:r w:rsidRPr="0054114D">
              <w:rPr>
                <w:rFonts w:ascii="Tahoma" w:hAnsi="Tahoma"/>
                <w:caps/>
                <w:highlight w:val="yellow"/>
              </w:rPr>
              <w:t>min</w:t>
            </w:r>
          </w:p>
        </w:tc>
      </w:tr>
      <w:tr w:rsidR="00EC46CF" w:rsidRPr="00705FBC">
        <w:tblPrEx>
          <w:tblLook w:val="04A0"/>
        </w:tblPrEx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F" w:rsidRPr="00A0665B" w:rsidRDefault="005F1642" w:rsidP="00B3767D">
            <w:pPr>
              <w:spacing w:before="40" w:after="40"/>
              <w:rPr>
                <w:rFonts w:ascii="Arial" w:hAnsi="Arial" w:cs="Arial"/>
                <w:b/>
                <w:iCs/>
                <w:caps/>
                <w:sz w:val="20"/>
              </w:rPr>
            </w:pP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begin"/>
            </w:r>
            <w:r w:rsidR="00EC46CF" w:rsidRPr="00705FBC">
              <w:rPr>
                <w:rFonts w:ascii="Arial" w:hAnsi="Arial" w:cs="Arial"/>
                <w:b/>
                <w:iCs/>
                <w:caps/>
                <w:sz w:val="20"/>
              </w:rPr>
              <w:instrText xml:space="preserve"> AUTONUM </w:instrText>
            </w: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end"/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F" w:rsidRDefault="00EC46CF" w:rsidP="00F909BA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B3767D">
              <w:rPr>
                <w:rFonts w:ascii="Tahoma" w:hAnsi="Tahoma"/>
                <w:b/>
                <w:caps/>
              </w:rPr>
              <w:t xml:space="preserve"> </w:t>
            </w:r>
            <w:r>
              <w:rPr>
                <w:rFonts w:ascii="Tahoma" w:hAnsi="Tahoma"/>
                <w:b/>
                <w:caps/>
              </w:rPr>
              <w:t>(momento reinicio)</w:t>
            </w:r>
          </w:p>
          <w:p w:rsidR="00EC46CF" w:rsidRDefault="00EC46CF" w:rsidP="00EC46CF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06581B">
              <w:rPr>
                <w:rFonts w:ascii="Tahoma" w:hAnsi="Tahoma"/>
                <w:b/>
                <w:caps/>
              </w:rPr>
              <w:t xml:space="preserve">atleta </w:t>
            </w:r>
            <w:r>
              <w:rPr>
                <w:rFonts w:ascii="Tahoma" w:hAnsi="Tahoma"/>
                <w:b/>
                <w:caps/>
              </w:rPr>
              <w:t>desc</w:t>
            </w:r>
            <w:r w:rsidR="007F604F">
              <w:rPr>
                <w:rFonts w:ascii="Tahoma" w:hAnsi="Tahoma"/>
                <w:b/>
                <w:caps/>
              </w:rPr>
              <w:t>ansado /aquece para nova ETAPA NATAÇão</w:t>
            </w:r>
          </w:p>
          <w:p w:rsidR="00EC46CF" w:rsidRDefault="00EC46CF" w:rsidP="00B3767D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F575CF" w:rsidRPr="00655A23" w:rsidRDefault="00F575CF" w:rsidP="00F575CF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>
              <w:rPr>
                <w:rFonts w:ascii="Tahoma" w:hAnsi="Tahoma"/>
                <w:i/>
              </w:rPr>
              <w:t xml:space="preserve"> </w:t>
            </w:r>
            <w:r w:rsidRPr="00F575CF">
              <w:rPr>
                <w:rFonts w:ascii="Tahoma" w:hAnsi="Tahoma"/>
              </w:rPr>
              <w:t>E em</w:t>
            </w:r>
            <w:r>
              <w:rPr>
                <w:rFonts w:ascii="Tahoma" w:hAnsi="Tahoma"/>
                <w:i/>
              </w:rPr>
              <w:t xml:space="preserve"> </w:t>
            </w:r>
            <w:r w:rsidRPr="00655A23">
              <w:rPr>
                <w:rFonts w:ascii="Tahoma" w:hAnsi="Tahoma"/>
                <w:caps/>
              </w:rPr>
              <w:t>2012</w:t>
            </w:r>
            <w:r>
              <w:rPr>
                <w:rFonts w:ascii="Tahoma" w:hAnsi="Tahoma"/>
                <w:caps/>
              </w:rPr>
              <w:t>?</w:t>
            </w:r>
          </w:p>
          <w:p w:rsidR="00F575CF" w:rsidRDefault="00F575CF" w:rsidP="00B3767D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331A89" w:rsidRPr="00F575CF" w:rsidRDefault="00331A89" w:rsidP="00331A89">
            <w:pPr>
              <w:spacing w:before="40" w:after="40"/>
              <w:rPr>
                <w:rFonts w:ascii="Tahoma" w:hAnsi="Tahoma"/>
                <w:b/>
                <w:caps/>
              </w:rPr>
            </w:pPr>
            <w:r>
              <w:rPr>
                <w:rFonts w:ascii="Tahoma" w:hAnsi="Tahoma"/>
                <w:b/>
                <w:caps/>
              </w:rPr>
              <w:t>imagem atleta entra com tudo no mar.</w:t>
            </w:r>
          </w:p>
          <w:p w:rsidR="00F575CF" w:rsidRDefault="00F575CF" w:rsidP="00B3767D">
            <w:pPr>
              <w:spacing w:before="40" w:after="40"/>
              <w:rPr>
                <w:rFonts w:ascii="Tahoma" w:hAnsi="Tahoma"/>
                <w:b/>
                <w:caps/>
              </w:rPr>
            </w:pPr>
          </w:p>
          <w:p w:rsidR="00EC46CF" w:rsidRDefault="00EC46CF" w:rsidP="00B3767D">
            <w:pPr>
              <w:spacing w:before="40" w:after="40"/>
              <w:rPr>
                <w:rFonts w:ascii="Tahoma" w:hAnsi="Tahoma"/>
                <w:caps/>
                <w:color w:val="17365D" w:themeColor="text2" w:themeShade="BF"/>
              </w:rPr>
            </w:pPr>
          </w:p>
          <w:p w:rsidR="00EC46CF" w:rsidRPr="007F604F" w:rsidRDefault="00EC46CF" w:rsidP="00B3767D">
            <w:pPr>
              <w:spacing w:before="40" w:after="40"/>
              <w:rPr>
                <w:rFonts w:ascii="Tahoma" w:hAnsi="Tahoma"/>
                <w:b/>
                <w:caps/>
                <w:color w:val="FF0000"/>
              </w:rPr>
            </w:pPr>
            <w:r w:rsidRPr="007F604F">
              <w:rPr>
                <w:rFonts w:ascii="Tahoma" w:hAnsi="Tahoma"/>
                <w:b/>
                <w:caps/>
              </w:rPr>
              <w:t>lOGO DO EVENTO ESTOURA NA TELA</w:t>
            </w:r>
            <w:r w:rsidR="0039286C">
              <w:rPr>
                <w:rFonts w:ascii="Tahoma" w:hAnsi="Tahoma"/>
                <w:b/>
                <w:caps/>
              </w:rPr>
              <w:t xml:space="preserve"> E PREENCHE COM IMAGEM DO MAR SEM ATLETA</w:t>
            </w:r>
            <w:r w:rsidRPr="007F604F">
              <w:rPr>
                <w:rFonts w:ascii="Tahoma" w:hAnsi="Tahoma"/>
                <w:b/>
                <w:caps/>
              </w:rPr>
              <w:t xml:space="preserve"> / </w:t>
            </w:r>
            <w:r w:rsidRPr="007F604F">
              <w:rPr>
                <w:rFonts w:ascii="Tahoma" w:hAnsi="Tahoma"/>
                <w:b/>
                <w:caps/>
                <w:color w:val="FF0000"/>
              </w:rPr>
              <w:t>(CD MOTIVATION 03/2012)</w:t>
            </w:r>
            <w:r w:rsidRPr="007F604F">
              <w:rPr>
                <w:rFonts w:ascii="Tahoma" w:hAnsi="Tahoma"/>
                <w:b/>
                <w:caps/>
              </w:rPr>
              <w:t xml:space="preserve">– </w:t>
            </w:r>
            <w:r w:rsidRPr="007F604F">
              <w:rPr>
                <w:rFonts w:ascii="Tahoma" w:hAnsi="Tahoma"/>
                <w:b/>
                <w:caps/>
                <w:color w:val="FF0000"/>
              </w:rPr>
              <w:t>COLOCAR EEITO DE FLASHES</w:t>
            </w:r>
          </w:p>
          <w:p w:rsidR="00EC46CF" w:rsidRPr="00A064FC" w:rsidRDefault="00EC46CF" w:rsidP="00B3767D">
            <w:pPr>
              <w:spacing w:before="40" w:after="40"/>
              <w:rPr>
                <w:rFonts w:ascii="Tahoma" w:hAnsi="Tahoma"/>
                <w:caps/>
                <w:color w:val="FF0000"/>
              </w:rPr>
            </w:pPr>
          </w:p>
          <w:p w:rsidR="00EC46CF" w:rsidRPr="00F909BA" w:rsidRDefault="00655A23" w:rsidP="00EC46CF">
            <w:pPr>
              <w:spacing w:before="40" w:after="40"/>
              <w:rPr>
                <w:rFonts w:ascii="Tahoma" w:hAnsi="Tahoma"/>
                <w:b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</w:t>
            </w:r>
            <w:r>
              <w:rPr>
                <w:rFonts w:ascii="Tahoma" w:hAnsi="Tahoma"/>
                <w:i/>
              </w:rPr>
              <w:t xml:space="preserve"> full</w:t>
            </w:r>
            <w:r w:rsidRPr="0006581B">
              <w:rPr>
                <w:rFonts w:ascii="Tahoma" w:hAnsi="Tahoma"/>
                <w:i/>
              </w:rPr>
              <w:t>:</w:t>
            </w:r>
            <w:r>
              <w:rPr>
                <w:rFonts w:ascii="Tahoma" w:hAnsi="Tahoma"/>
                <w:i/>
              </w:rPr>
              <w:t xml:space="preserve"> </w:t>
            </w:r>
            <w:r w:rsidR="008B25D0">
              <w:rPr>
                <w:rFonts w:ascii="Tahoma" w:hAnsi="Tahoma"/>
                <w:i/>
              </w:rPr>
              <w:t xml:space="preserve">o show vai continuar cada vez mais... e </w:t>
            </w:r>
            <w:r w:rsidR="00EC46CF" w:rsidRPr="00F909BA">
              <w:rPr>
                <w:rFonts w:ascii="Tahoma" w:hAnsi="Tahoma"/>
                <w:i/>
              </w:rPr>
              <w:t xml:space="preserve">você </w:t>
            </w:r>
            <w:r w:rsidR="006813F2">
              <w:rPr>
                <w:rFonts w:ascii="Tahoma" w:hAnsi="Tahoma"/>
                <w:i/>
              </w:rPr>
              <w:t xml:space="preserve">precisa estar preparado para </w:t>
            </w:r>
            <w:r w:rsidR="00EC46CF" w:rsidRPr="00F909BA">
              <w:rPr>
                <w:rFonts w:ascii="Tahoma" w:hAnsi="Tahoma"/>
                <w:i/>
              </w:rPr>
              <w:t xml:space="preserve">seguir em frente. </w:t>
            </w:r>
          </w:p>
          <w:p w:rsidR="00EC46CF" w:rsidRPr="00D314BE" w:rsidRDefault="00EC46CF" w:rsidP="00B3767D">
            <w:pPr>
              <w:spacing w:before="40" w:after="40"/>
              <w:rPr>
                <w:rFonts w:ascii="Tahoma" w:hAnsi="Tahoma"/>
                <w:b/>
                <w:caps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F" w:rsidRDefault="00EC46CF" w:rsidP="0063283E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EC46CF" w:rsidRDefault="00EC46CF" w:rsidP="0063283E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EC46CF" w:rsidRDefault="00EC46CF" w:rsidP="0063283E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EC46CF" w:rsidRDefault="00EC46CF" w:rsidP="0063283E">
            <w:pPr>
              <w:spacing w:before="40" w:after="40"/>
              <w:rPr>
                <w:rFonts w:ascii="Tahoma" w:hAnsi="Tahoma"/>
                <w:caps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5436B1" w:rsidRDefault="005436B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4423F1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423F1" w:rsidRDefault="004423F1" w:rsidP="004423F1">
            <w:pPr>
              <w:spacing w:before="40" w:after="40"/>
              <w:rPr>
                <w:rFonts w:ascii="Tahoma" w:hAnsi="Tahoma"/>
                <w:caps/>
              </w:rPr>
            </w:pPr>
            <w:r w:rsidRPr="0054114D">
              <w:rPr>
                <w:rFonts w:ascii="Tahoma" w:hAnsi="Tahoma"/>
                <w:caps/>
                <w:highlight w:val="yellow"/>
              </w:rPr>
              <w:t xml:space="preserve">adequar música para </w:t>
            </w:r>
            <w:r>
              <w:rPr>
                <w:rFonts w:ascii="Tahoma" w:hAnsi="Tahoma"/>
                <w:caps/>
                <w:highlight w:val="yellow"/>
              </w:rPr>
              <w:t xml:space="preserve">FINALIZAR </w:t>
            </w:r>
            <w:r w:rsidRPr="0054114D">
              <w:rPr>
                <w:rFonts w:ascii="Tahoma" w:hAnsi="Tahoma"/>
                <w:caps/>
                <w:highlight w:val="yellow"/>
              </w:rPr>
              <w:t>0</w:t>
            </w:r>
            <w:r>
              <w:rPr>
                <w:rFonts w:ascii="Tahoma" w:hAnsi="Tahoma"/>
                <w:caps/>
                <w:highlight w:val="yellow"/>
              </w:rPr>
              <w:t>2</w:t>
            </w:r>
            <w:r w:rsidRPr="0054114D">
              <w:rPr>
                <w:rFonts w:ascii="Tahoma" w:hAnsi="Tahoma"/>
                <w:caps/>
                <w:highlight w:val="yellow"/>
              </w:rPr>
              <w:t>:3</w:t>
            </w:r>
            <w:r>
              <w:rPr>
                <w:rFonts w:ascii="Tahoma" w:hAnsi="Tahoma"/>
                <w:caps/>
                <w:highlight w:val="yellow"/>
              </w:rPr>
              <w:t>3</w:t>
            </w:r>
            <w:r w:rsidRPr="0054114D">
              <w:rPr>
                <w:rFonts w:ascii="Tahoma" w:hAnsi="Tahoma"/>
                <w:caps/>
                <w:highlight w:val="yellow"/>
              </w:rPr>
              <w:t>min</w:t>
            </w:r>
          </w:p>
          <w:p w:rsidR="00EC46CF" w:rsidRPr="00705FBC" w:rsidRDefault="00EC46CF" w:rsidP="0063283E">
            <w:pPr>
              <w:spacing w:before="40" w:after="40"/>
              <w:rPr>
                <w:rFonts w:ascii="Tahoma" w:hAnsi="Tahoma"/>
                <w:caps/>
              </w:rPr>
            </w:pPr>
          </w:p>
        </w:tc>
      </w:tr>
      <w:tr w:rsidR="00EC46CF" w:rsidRPr="00705FBC">
        <w:tblPrEx>
          <w:tblLook w:val="04A0"/>
        </w:tblPrEx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F" w:rsidRPr="00D81E33" w:rsidRDefault="00EC46CF" w:rsidP="001A4101">
            <w:pPr>
              <w:spacing w:before="40" w:after="40"/>
              <w:jc w:val="center"/>
              <w:rPr>
                <w:rFonts w:ascii="Tahoma" w:hAnsi="Tahoma"/>
                <w:b/>
                <w:caps/>
              </w:rPr>
            </w:pPr>
          </w:p>
        </w:tc>
      </w:tr>
      <w:tr w:rsidR="00EC46CF" w:rsidRPr="00705FBC">
        <w:tblPrEx>
          <w:tblLook w:val="04A0"/>
        </w:tblPrEx>
        <w:trPr>
          <w:trHeight w:val="81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F" w:rsidRPr="00A0665B" w:rsidRDefault="005F1642" w:rsidP="00D81E33">
            <w:pPr>
              <w:spacing w:before="40" w:after="40"/>
              <w:rPr>
                <w:rFonts w:ascii="Arial" w:hAnsi="Arial" w:cs="Arial"/>
                <w:b/>
                <w:iCs/>
                <w:caps/>
                <w:sz w:val="20"/>
              </w:rPr>
            </w:pP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begin"/>
            </w:r>
            <w:r w:rsidR="00EC46CF" w:rsidRPr="00705FBC">
              <w:rPr>
                <w:rFonts w:ascii="Arial" w:hAnsi="Arial" w:cs="Arial"/>
                <w:b/>
                <w:iCs/>
                <w:caps/>
                <w:sz w:val="20"/>
              </w:rPr>
              <w:instrText xml:space="preserve"> AUTONUM </w:instrText>
            </w: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end"/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F" w:rsidRDefault="00EC46CF" w:rsidP="00D81E33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655A23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 w:rsidR="006813F2">
              <w:rPr>
                <w:rFonts w:ascii="Tahoma" w:hAnsi="Tahoma"/>
                <w:i/>
              </w:rPr>
              <w:t xml:space="preserve"> </w:t>
            </w:r>
            <w:r w:rsidR="00EC46CF">
              <w:rPr>
                <w:rFonts w:ascii="Tahoma" w:hAnsi="Tahoma"/>
                <w:caps/>
              </w:rPr>
              <w:t xml:space="preserve">LANÇAMENTO DE </w:t>
            </w:r>
            <w:r w:rsidR="00EC46CF">
              <w:rPr>
                <w:rFonts w:ascii="Tahoma" w:hAnsi="Tahoma"/>
                <w:caps/>
                <w:color w:val="17365D" w:themeColor="text2" w:themeShade="BF"/>
              </w:rPr>
              <w:t>5 NOVOS PRODUTOS PROGRAMADOS PARA 2012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3D22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 xml:space="preserve">Lettering </w:t>
            </w:r>
            <w:r w:rsidR="00507C45">
              <w:rPr>
                <w:rFonts w:ascii="Tahoma" w:hAnsi="Tahoma"/>
                <w:i/>
              </w:rPr>
              <w:t>FULL</w:t>
            </w:r>
            <w:r w:rsidR="00EC46CF" w:rsidRPr="000111C6">
              <w:rPr>
                <w:rFonts w:ascii="Tahoma" w:hAnsi="Tahoma"/>
                <w:i/>
                <w:caps/>
              </w:rPr>
              <w:t>:</w:t>
            </w:r>
            <w:r w:rsidR="00EC46CF">
              <w:rPr>
                <w:rFonts w:ascii="Tahoma" w:hAnsi="Tahoma"/>
                <w:caps/>
              </w:rPr>
              <w:t xml:space="preserve"> expansão força de vendas para cobrir NOVAS ÁREAS TERAPEUTICAS: ONCOLOGIA E CARDIO-METABÓLICA</w:t>
            </w:r>
          </w:p>
          <w:p w:rsidR="00A76BC9" w:rsidRDefault="00A76BC9" w:rsidP="00C00E11">
            <w:pPr>
              <w:spacing w:before="40" w:after="40"/>
              <w:rPr>
                <w:rFonts w:ascii="Tahoma" w:hAnsi="Tahoma"/>
                <w:caps/>
              </w:rPr>
            </w:pPr>
          </w:p>
          <w:p w:rsidR="00A76BC9" w:rsidRDefault="00A76BC9" w:rsidP="00C00E11">
            <w:pPr>
              <w:spacing w:before="40" w:after="40"/>
              <w:rPr>
                <w:rFonts w:ascii="Tahoma" w:hAnsi="Tahoma"/>
                <w:caps/>
              </w:rPr>
            </w:pPr>
          </w:p>
          <w:p w:rsidR="00A76BC9" w:rsidRDefault="00A76BC9" w:rsidP="00C00E11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A76BC9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 xml:space="preserve">Lettering: </w:t>
            </w:r>
            <w:r>
              <w:rPr>
                <w:rFonts w:ascii="Tahoma" w:hAnsi="Tahoma"/>
                <w:caps/>
              </w:rPr>
              <w:t>ATINGIR CLASSE C</w:t>
            </w:r>
            <w:r w:rsidR="00EC46CF">
              <w:rPr>
                <w:rFonts w:ascii="Tahoma" w:hAnsi="Tahoma"/>
                <w:caps/>
              </w:rPr>
              <w:t xml:space="preserve"> 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br/>
              <w:t>- NOVOS CANAIS DE DISTRIBUIÇÃO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- CALL CENTER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- PROGRAMA CONEXÃO (LOGOTIPO)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 xml:space="preserve">- DESENVOLVIMENTO CONTÍNUO DE TALENTOS 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- RISING STARS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- MENTORING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- PERFORMA PARA TODA FORÇA DE VENDAS</w:t>
            </w:r>
          </w:p>
          <w:p w:rsidR="00EC46CF" w:rsidRDefault="00EC46CF" w:rsidP="00C00E11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3D22" w:rsidP="009D4D58">
            <w:pPr>
              <w:spacing w:before="40" w:after="40"/>
              <w:rPr>
                <w:rFonts w:ascii="Tahoma" w:hAnsi="Tahoma"/>
                <w:i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</w:t>
            </w:r>
            <w:r w:rsidR="00EC46CF" w:rsidRPr="00D95D11">
              <w:rPr>
                <w:rFonts w:ascii="Tahoma" w:hAnsi="Tahoma"/>
                <w:i/>
                <w:caps/>
              </w:rPr>
              <w:t>:</w:t>
            </w:r>
            <w:r w:rsidR="00EC46CF">
              <w:rPr>
                <w:rFonts w:ascii="Tahoma" w:hAnsi="Tahoma"/>
                <w:i/>
                <w:caps/>
              </w:rPr>
              <w:t xml:space="preserve"> LANÇAMENTO DO PROGRAMA DE RESPONSABILIDADE SOCIAL DA TAKEDA</w:t>
            </w:r>
          </w:p>
          <w:p w:rsidR="00EC46CF" w:rsidRPr="00A76BC9" w:rsidRDefault="00EC46CF" w:rsidP="009D4D58">
            <w:pPr>
              <w:spacing w:before="40" w:after="40"/>
              <w:rPr>
                <w:rFonts w:ascii="Tahoma" w:hAnsi="Tahoma"/>
                <w:b/>
              </w:rPr>
            </w:pPr>
            <w:r w:rsidRPr="00A76BC9">
              <w:rPr>
                <w:rFonts w:ascii="Tahoma" w:hAnsi="Tahoma"/>
                <w:b/>
                <w:color w:val="17365D" w:themeColor="text2" w:themeShade="BF"/>
              </w:rPr>
              <w:t>imagem</w:t>
            </w:r>
            <w:r w:rsidRPr="00A76BC9">
              <w:rPr>
                <w:rFonts w:ascii="Tahoma" w:hAnsi="Tahoma"/>
                <w:b/>
              </w:rPr>
              <w:t xml:space="preserve"> de atividades lar feliz/ rx</w:t>
            </w:r>
          </w:p>
          <w:p w:rsidR="00EC46CF" w:rsidRPr="00A76BC9" w:rsidRDefault="00EC46CF" w:rsidP="00C00E11">
            <w:pPr>
              <w:spacing w:before="40" w:after="40"/>
              <w:rPr>
                <w:rFonts w:ascii="Tahoma" w:hAnsi="Tahoma"/>
                <w:b/>
              </w:rPr>
            </w:pPr>
            <w:r w:rsidRPr="00A76BC9">
              <w:rPr>
                <w:rFonts w:ascii="Tahoma" w:hAnsi="Tahoma"/>
                <w:b/>
              </w:rPr>
              <w:t xml:space="preserve">SOMENTE 1 FOTO RX </w:t>
            </w:r>
            <w:r w:rsidRPr="00A76BC9">
              <w:rPr>
                <w:rFonts w:ascii="Tahoma" w:hAnsi="Tahoma"/>
                <w:b/>
                <w:color w:val="FF0000"/>
              </w:rPr>
              <w:t>(01/2012)</w:t>
            </w:r>
          </w:p>
          <w:p w:rsidR="00EC46CF" w:rsidRPr="00671196" w:rsidRDefault="00EC46CF" w:rsidP="00A61DEB">
            <w:pPr>
              <w:spacing w:before="40" w:after="40"/>
              <w:rPr>
                <w:rFonts w:ascii="Tahoma" w:hAnsi="Tahoma"/>
                <w:caps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F" w:rsidRPr="00705FBC" w:rsidRDefault="00EC46CF" w:rsidP="00D81E33">
            <w:pPr>
              <w:spacing w:before="40" w:after="40"/>
              <w:rPr>
                <w:rFonts w:ascii="Tahoma" w:hAnsi="Tahoma"/>
                <w:caps/>
              </w:rPr>
            </w:pPr>
          </w:p>
        </w:tc>
      </w:tr>
      <w:tr w:rsidR="00EC46CF" w:rsidRPr="00705FBC">
        <w:tblPrEx>
          <w:tblLook w:val="04A0"/>
        </w:tblPrEx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CF" w:rsidRPr="00A0665B" w:rsidRDefault="005F1642" w:rsidP="006C4DF6">
            <w:pPr>
              <w:spacing w:before="40" w:after="40"/>
              <w:rPr>
                <w:rFonts w:ascii="Arial" w:hAnsi="Arial" w:cs="Arial"/>
                <w:b/>
                <w:iCs/>
                <w:caps/>
                <w:sz w:val="20"/>
              </w:rPr>
            </w:pP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begin"/>
            </w:r>
            <w:r w:rsidR="00EC46CF" w:rsidRPr="00705FBC">
              <w:rPr>
                <w:rFonts w:ascii="Arial" w:hAnsi="Arial" w:cs="Arial"/>
                <w:b/>
                <w:iCs/>
                <w:caps/>
                <w:sz w:val="20"/>
              </w:rPr>
              <w:instrText xml:space="preserve"> AUTONUM </w:instrText>
            </w:r>
            <w:r w:rsidRPr="00705FBC">
              <w:rPr>
                <w:rFonts w:ascii="Arial" w:hAnsi="Arial" w:cs="Arial"/>
                <w:b/>
                <w:iCs/>
                <w:caps/>
                <w:sz w:val="20"/>
              </w:rPr>
              <w:fldChar w:fldCharType="end"/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6CF" w:rsidRDefault="00EC3D22" w:rsidP="00113B0D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i/>
              </w:rPr>
              <w:t>L</w:t>
            </w:r>
            <w:r w:rsidRPr="0006581B">
              <w:rPr>
                <w:rFonts w:ascii="Tahoma" w:hAnsi="Tahoma"/>
                <w:i/>
              </w:rPr>
              <w:t>ettering:</w:t>
            </w:r>
            <w:r w:rsidR="004522FB">
              <w:rPr>
                <w:rFonts w:ascii="Tahoma" w:hAnsi="Tahoma"/>
                <w:i/>
              </w:rPr>
              <w:t xml:space="preserve"> </w:t>
            </w:r>
            <w:r w:rsidR="00EC46CF">
              <w:rPr>
                <w:rFonts w:ascii="Tahoma" w:hAnsi="Tahoma"/>
                <w:caps/>
              </w:rPr>
              <w:t>VISÃO ESTRATÉGICA PARA OS PRÓXIMOS 5 ANOS:</w:t>
            </w:r>
          </w:p>
          <w:p w:rsidR="00EC46CF" w:rsidRDefault="00EC46CF" w:rsidP="000111C6">
            <w:pPr>
              <w:spacing w:before="40" w:after="40"/>
              <w:rPr>
                <w:rFonts w:ascii="Tahoma" w:hAnsi="Tahoma"/>
                <w:i/>
                <w:caps/>
              </w:rPr>
            </w:pPr>
          </w:p>
          <w:p w:rsidR="00EC46CF" w:rsidRDefault="00EC46CF" w:rsidP="000111C6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 xml:space="preserve">- TAKEDA top 10 do mercado brasileiro; </w:t>
            </w:r>
          </w:p>
          <w:p w:rsidR="00EC46CF" w:rsidRDefault="00EC46CF" w:rsidP="000111C6">
            <w:pPr>
              <w:spacing w:before="40" w:after="40"/>
              <w:rPr>
                <w:rFonts w:ascii="Tahoma" w:hAnsi="Tahoma"/>
                <w:caps/>
              </w:rPr>
            </w:pPr>
            <w:r w:rsidRPr="001A4101">
              <w:rPr>
                <w:rFonts w:ascii="Tahoma" w:hAnsi="Tahoma"/>
                <w:caps/>
              </w:rPr>
              <w:t>filial nº 1 da takeda</w:t>
            </w:r>
            <w:r>
              <w:rPr>
                <w:rFonts w:ascii="Tahoma" w:hAnsi="Tahoma"/>
                <w:caps/>
              </w:rPr>
              <w:t xml:space="preserve"> NOS MERCADOS EMERGENTES;</w:t>
            </w:r>
          </w:p>
          <w:p w:rsidR="00EC46CF" w:rsidRPr="001A4101" w:rsidRDefault="00EC46CF" w:rsidP="000111C6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- MELHOR EMPRESA FARMACÊUTICA PARA TRABALHAR NO BRASIL;</w:t>
            </w: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TAKEDA BRASIL CRESCER PELO MENOS 15% AO ANO ATÉ 2016!!!</w:t>
            </w: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Pr="004522FB" w:rsidRDefault="004522FB" w:rsidP="006C4DF6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4522FB">
              <w:rPr>
                <w:rFonts w:ascii="Tahoma" w:hAnsi="Tahoma"/>
                <w:b/>
                <w:caps/>
              </w:rPr>
              <w:t xml:space="preserve">animaÇÃO </w:t>
            </w:r>
            <w:r w:rsidR="00EC46CF" w:rsidRPr="004522FB">
              <w:rPr>
                <w:rFonts w:ascii="Tahoma" w:hAnsi="Tahoma"/>
                <w:b/>
                <w:caps/>
              </w:rPr>
              <w:t xml:space="preserve">construção da RODA “TAKEDAISMO” </w:t>
            </w:r>
            <w:r w:rsidR="00EC46CF" w:rsidRPr="004522FB">
              <w:rPr>
                <w:rFonts w:ascii="Tahoma" w:hAnsi="Tahoma"/>
                <w:b/>
                <w:caps/>
                <w:color w:val="FF0000"/>
              </w:rPr>
              <w:t xml:space="preserve">(02/2012) </w:t>
            </w:r>
            <w:r w:rsidR="00EC46CF" w:rsidRPr="004522FB">
              <w:rPr>
                <w:rFonts w:ascii="Tahoma" w:hAnsi="Tahoma"/>
                <w:b/>
                <w:caps/>
              </w:rPr>
              <w:t xml:space="preserve">com os valores takeda 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comprometimento;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transparência;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inovação;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paixão;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diversidade;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trabalho em conjunto;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honestidade;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perseverança;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justiça;</w:t>
            </w:r>
          </w:p>
          <w:p w:rsidR="00EC46CF" w:rsidRDefault="00EC46CF" w:rsidP="00A23628">
            <w:pPr>
              <w:spacing w:before="40" w:after="40"/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integridade</w:t>
            </w:r>
          </w:p>
          <w:p w:rsidR="003155C7" w:rsidRDefault="003155C7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4522FB" w:rsidRDefault="004522FB" w:rsidP="003155C7">
            <w:pPr>
              <w:spacing w:before="40" w:after="40"/>
              <w:rPr>
                <w:rFonts w:ascii="Tahoma" w:hAnsi="Tahoma"/>
                <w:i/>
              </w:rPr>
            </w:pPr>
          </w:p>
          <w:p w:rsidR="003155C7" w:rsidRDefault="00EC3D22" w:rsidP="003155C7">
            <w:pPr>
              <w:spacing w:before="40" w:after="4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 xml:space="preserve">Lettering </w:t>
            </w:r>
            <w:r w:rsidR="00B1657F">
              <w:rPr>
                <w:rFonts w:ascii="Tahoma" w:hAnsi="Tahoma"/>
                <w:i/>
              </w:rPr>
              <w:t>FULL</w:t>
            </w:r>
            <w:r w:rsidR="003155C7" w:rsidRPr="00623407">
              <w:rPr>
                <w:rFonts w:ascii="Tahoma" w:hAnsi="Tahoma"/>
                <w:i/>
              </w:rPr>
              <w:t xml:space="preserve">: </w:t>
            </w:r>
            <w:r w:rsidR="003155C7">
              <w:rPr>
                <w:rFonts w:ascii="Tahoma" w:hAnsi="Tahoma"/>
                <w:i/>
              </w:rPr>
              <w:t>S</w:t>
            </w:r>
            <w:r w:rsidR="004522FB">
              <w:rPr>
                <w:rFonts w:ascii="Tahoma" w:hAnsi="Tahoma"/>
                <w:i/>
              </w:rPr>
              <w:t xml:space="preserve">ua próxima vitória </w:t>
            </w:r>
            <w:r w:rsidR="006813F2">
              <w:rPr>
                <w:rFonts w:ascii="Tahoma" w:hAnsi="Tahoma"/>
                <w:i/>
              </w:rPr>
              <w:t>depende de você!</w:t>
            </w: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Pr="00EC3D22" w:rsidRDefault="00EC46CF" w:rsidP="00245828">
            <w:pPr>
              <w:spacing w:before="40" w:after="40"/>
              <w:rPr>
                <w:rFonts w:ascii="Tahoma" w:hAnsi="Tahoma"/>
                <w:b/>
                <w:caps/>
              </w:rPr>
            </w:pPr>
            <w:r w:rsidRPr="00EC3D22">
              <w:rPr>
                <w:rFonts w:ascii="Tahoma" w:hAnsi="Tahoma"/>
                <w:b/>
                <w:caps/>
              </w:rPr>
              <w:t xml:space="preserve">logo takeda  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4522FB" w:rsidRDefault="004522FB" w:rsidP="006C4DF6">
            <w:pPr>
              <w:spacing w:before="40" w:after="40"/>
              <w:rPr>
                <w:rFonts w:ascii="Tahoma" w:hAnsi="Tahoma"/>
                <w:caps/>
                <w:highlight w:val="yellow"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  <w:r w:rsidRPr="0054114D">
              <w:rPr>
                <w:rFonts w:ascii="Tahoma" w:hAnsi="Tahoma"/>
                <w:caps/>
                <w:highlight w:val="yellow"/>
              </w:rPr>
              <w:t xml:space="preserve">adequar música para </w:t>
            </w:r>
            <w:r>
              <w:rPr>
                <w:rFonts w:ascii="Tahoma" w:hAnsi="Tahoma"/>
                <w:caps/>
                <w:highlight w:val="yellow"/>
              </w:rPr>
              <w:t xml:space="preserve">FINALIZAR </w:t>
            </w:r>
            <w:r w:rsidRPr="0054114D">
              <w:rPr>
                <w:rFonts w:ascii="Tahoma" w:hAnsi="Tahoma"/>
                <w:caps/>
                <w:highlight w:val="yellow"/>
              </w:rPr>
              <w:t>0</w:t>
            </w:r>
            <w:r>
              <w:rPr>
                <w:rFonts w:ascii="Tahoma" w:hAnsi="Tahoma"/>
                <w:caps/>
                <w:highlight w:val="yellow"/>
              </w:rPr>
              <w:t>2</w:t>
            </w:r>
            <w:r w:rsidRPr="0054114D">
              <w:rPr>
                <w:rFonts w:ascii="Tahoma" w:hAnsi="Tahoma"/>
                <w:caps/>
                <w:highlight w:val="yellow"/>
              </w:rPr>
              <w:t>:3</w:t>
            </w:r>
            <w:r>
              <w:rPr>
                <w:rFonts w:ascii="Tahoma" w:hAnsi="Tahoma"/>
                <w:caps/>
                <w:highlight w:val="yellow"/>
              </w:rPr>
              <w:t>3</w:t>
            </w:r>
            <w:r w:rsidRPr="0054114D">
              <w:rPr>
                <w:rFonts w:ascii="Tahoma" w:hAnsi="Tahoma"/>
                <w:caps/>
                <w:highlight w:val="yellow"/>
              </w:rPr>
              <w:t>min</w:t>
            </w: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Default="00EC46CF" w:rsidP="006C4DF6">
            <w:pPr>
              <w:spacing w:before="40" w:after="40"/>
              <w:rPr>
                <w:rFonts w:ascii="Tahoma" w:hAnsi="Tahoma"/>
                <w:caps/>
              </w:rPr>
            </w:pPr>
          </w:p>
          <w:p w:rsidR="00EC46CF" w:rsidRPr="00705FBC" w:rsidRDefault="00EC46CF" w:rsidP="0002377E">
            <w:pPr>
              <w:spacing w:before="40" w:after="40"/>
              <w:rPr>
                <w:rFonts w:ascii="Tahoma" w:hAnsi="Tahoma"/>
                <w:caps/>
              </w:rPr>
            </w:pPr>
          </w:p>
        </w:tc>
      </w:tr>
    </w:tbl>
    <w:p w:rsidR="00671196" w:rsidRPr="009D3563" w:rsidRDefault="00671196" w:rsidP="00B9298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aps/>
          <w:color w:val="000000"/>
        </w:rPr>
      </w:pPr>
    </w:p>
    <w:sectPr w:rsidR="00671196" w:rsidRPr="009D3563" w:rsidSect="005E3296">
      <w:headerReference w:type="default" r:id="rId8"/>
      <w:footerReference w:type="even" r:id="rId9"/>
      <w:footerReference w:type="default" r:id="rId10"/>
      <w:pgSz w:w="11899" w:h="16838"/>
      <w:pgMar w:top="1134" w:right="1391" w:bottom="1134" w:left="1420" w:footer="567" w:gutter="0"/>
      <w:paperSrc w:first="1" w:other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00" w:rsidRDefault="00785400">
      <w:r>
        <w:separator/>
      </w:r>
    </w:p>
  </w:endnote>
  <w:endnote w:type="continuationSeparator" w:id="0">
    <w:p w:rsidR="00785400" w:rsidRDefault="0078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00" w:rsidRDefault="005F1642" w:rsidP="00FA7922">
    <w:pPr>
      <w:pStyle w:val="Footer"/>
      <w:framePr w:wrap="around" w:vAnchor="text" w:hAnchor="margin" w:xAlign="right" w:y="1"/>
      <w:rPr>
        <w:rStyle w:val="PageNumber"/>
        <w:rFonts w:ascii="Times" w:eastAsia="Times" w:hAnsi="Times"/>
      </w:rPr>
    </w:pPr>
    <w:r>
      <w:rPr>
        <w:rStyle w:val="PageNumber"/>
      </w:rPr>
      <w:fldChar w:fldCharType="begin"/>
    </w:r>
    <w:r w:rsidR="00785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400" w:rsidRDefault="00785400" w:rsidP="00FA792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00" w:rsidRDefault="005F1642" w:rsidP="00FA7922">
    <w:pPr>
      <w:pStyle w:val="Footer"/>
      <w:framePr w:wrap="around" w:vAnchor="text" w:hAnchor="margin" w:xAlign="right" w:y="1"/>
      <w:rPr>
        <w:rStyle w:val="PageNumber"/>
        <w:rFonts w:ascii="Times" w:eastAsia="Times" w:hAnsi="Times"/>
      </w:rPr>
    </w:pPr>
    <w:r>
      <w:rPr>
        <w:rStyle w:val="PageNumber"/>
      </w:rPr>
      <w:fldChar w:fldCharType="begin"/>
    </w:r>
    <w:r w:rsidR="007854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566">
      <w:rPr>
        <w:rStyle w:val="PageNumber"/>
        <w:noProof/>
      </w:rPr>
      <w:t>3</w:t>
    </w:r>
    <w:r>
      <w:rPr>
        <w:rStyle w:val="PageNumber"/>
      </w:rPr>
      <w:fldChar w:fldCharType="end"/>
    </w:r>
  </w:p>
  <w:p w:rsidR="00785400" w:rsidRDefault="00785400">
    <w:pPr>
      <w:pStyle w:val="Footer"/>
      <w:jc w:val="center"/>
      <w:rPr>
        <w:rFonts w:ascii="Britannic Bold" w:hAnsi="Britannic Bold"/>
        <w:b/>
        <w:sz w:val="1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00" w:rsidRDefault="00785400">
      <w:r>
        <w:separator/>
      </w:r>
    </w:p>
  </w:footnote>
  <w:footnote w:type="continuationSeparator" w:id="0">
    <w:p w:rsidR="00785400" w:rsidRDefault="0078540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00" w:rsidRDefault="0078540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0622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93CDC"/>
    <w:multiLevelType w:val="hybridMultilevel"/>
    <w:tmpl w:val="04CC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598C"/>
    <w:multiLevelType w:val="hybridMultilevel"/>
    <w:tmpl w:val="AA921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70EE"/>
    <w:multiLevelType w:val="hybridMultilevel"/>
    <w:tmpl w:val="4E9629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52313"/>
    <w:multiLevelType w:val="hybridMultilevel"/>
    <w:tmpl w:val="94560A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E5A79"/>
    <w:multiLevelType w:val="hybridMultilevel"/>
    <w:tmpl w:val="04CC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74C0E"/>
    <w:multiLevelType w:val="hybridMultilevel"/>
    <w:tmpl w:val="F2C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4DBC"/>
    <w:multiLevelType w:val="hybridMultilevel"/>
    <w:tmpl w:val="04CC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56B36"/>
    <w:multiLevelType w:val="hybridMultilevel"/>
    <w:tmpl w:val="649663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372FCF"/>
    <w:multiLevelType w:val="hybridMultilevel"/>
    <w:tmpl w:val="76D688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6772FE"/>
    <w:multiLevelType w:val="hybridMultilevel"/>
    <w:tmpl w:val="B69AB3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346BA"/>
    <w:multiLevelType w:val="hybridMultilevel"/>
    <w:tmpl w:val="04CC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52B0F"/>
    <w:multiLevelType w:val="hybridMultilevel"/>
    <w:tmpl w:val="40E6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65A9A"/>
    <w:multiLevelType w:val="hybridMultilevel"/>
    <w:tmpl w:val="04CC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36B39"/>
    <w:multiLevelType w:val="hybridMultilevel"/>
    <w:tmpl w:val="82DCB6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31508A"/>
    <w:multiLevelType w:val="hybridMultilevel"/>
    <w:tmpl w:val="6F4ADAFA"/>
    <w:lvl w:ilvl="0" w:tplc="3086148A">
      <w:start w:val="2011"/>
      <w:numFmt w:val="bullet"/>
      <w:lvlText w:val="-"/>
      <w:lvlJc w:val="left"/>
      <w:pPr>
        <w:ind w:left="720" w:hanging="360"/>
      </w:pPr>
      <w:rPr>
        <w:rFonts w:ascii="Tahoma" w:eastAsia="Times" w:hAnsi="Taho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82F8B"/>
    <w:multiLevelType w:val="hybridMultilevel"/>
    <w:tmpl w:val="56BA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15"/>
  </w:num>
  <w:num w:numId="11">
    <w:abstractNumId w:val="13"/>
  </w:num>
  <w:num w:numId="12">
    <w:abstractNumId w:val="5"/>
  </w:num>
  <w:num w:numId="13">
    <w:abstractNumId w:val="11"/>
  </w:num>
  <w:num w:numId="14">
    <w:abstractNumId w:val="1"/>
  </w:num>
  <w:num w:numId="15">
    <w:abstractNumId w:val="7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7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B1F27"/>
    <w:rsid w:val="00001FB4"/>
    <w:rsid w:val="000111C6"/>
    <w:rsid w:val="00017102"/>
    <w:rsid w:val="0002377E"/>
    <w:rsid w:val="000423D0"/>
    <w:rsid w:val="0006581B"/>
    <w:rsid w:val="0006773E"/>
    <w:rsid w:val="000724D2"/>
    <w:rsid w:val="00075149"/>
    <w:rsid w:val="000816DF"/>
    <w:rsid w:val="000A18F1"/>
    <w:rsid w:val="000C1274"/>
    <w:rsid w:val="000C5BDC"/>
    <w:rsid w:val="000C72ED"/>
    <w:rsid w:val="000D645D"/>
    <w:rsid w:val="000F78E4"/>
    <w:rsid w:val="00101D3A"/>
    <w:rsid w:val="001056F4"/>
    <w:rsid w:val="00113B0D"/>
    <w:rsid w:val="00130726"/>
    <w:rsid w:val="00136328"/>
    <w:rsid w:val="00136BE1"/>
    <w:rsid w:val="0013760F"/>
    <w:rsid w:val="00160679"/>
    <w:rsid w:val="001778D8"/>
    <w:rsid w:val="00180199"/>
    <w:rsid w:val="001957FC"/>
    <w:rsid w:val="001A2EC1"/>
    <w:rsid w:val="001A4101"/>
    <w:rsid w:val="001C4C4B"/>
    <w:rsid w:val="001D3E53"/>
    <w:rsid w:val="001E0296"/>
    <w:rsid w:val="001E1C09"/>
    <w:rsid w:val="001E321D"/>
    <w:rsid w:val="001E7D64"/>
    <w:rsid w:val="001F3A2F"/>
    <w:rsid w:val="001F3E19"/>
    <w:rsid w:val="0020480C"/>
    <w:rsid w:val="0021477D"/>
    <w:rsid w:val="00224A72"/>
    <w:rsid w:val="0024119C"/>
    <w:rsid w:val="0024482E"/>
    <w:rsid w:val="00245828"/>
    <w:rsid w:val="00246CE0"/>
    <w:rsid w:val="00250BAB"/>
    <w:rsid w:val="00251498"/>
    <w:rsid w:val="002644A2"/>
    <w:rsid w:val="00283E57"/>
    <w:rsid w:val="00290C3B"/>
    <w:rsid w:val="002A244C"/>
    <w:rsid w:val="002A7E47"/>
    <w:rsid w:val="002B2A86"/>
    <w:rsid w:val="002C71D6"/>
    <w:rsid w:val="002D1368"/>
    <w:rsid w:val="0030237A"/>
    <w:rsid w:val="00302EDC"/>
    <w:rsid w:val="0031058E"/>
    <w:rsid w:val="003155C7"/>
    <w:rsid w:val="00321D33"/>
    <w:rsid w:val="00331A89"/>
    <w:rsid w:val="003334FE"/>
    <w:rsid w:val="00336BDC"/>
    <w:rsid w:val="00342D51"/>
    <w:rsid w:val="00355A1B"/>
    <w:rsid w:val="00357633"/>
    <w:rsid w:val="00363451"/>
    <w:rsid w:val="00391DC2"/>
    <w:rsid w:val="0039286C"/>
    <w:rsid w:val="003929BC"/>
    <w:rsid w:val="003B36ED"/>
    <w:rsid w:val="003B7D5D"/>
    <w:rsid w:val="003D7217"/>
    <w:rsid w:val="003E1661"/>
    <w:rsid w:val="003E6E78"/>
    <w:rsid w:val="004024B1"/>
    <w:rsid w:val="0041081C"/>
    <w:rsid w:val="00410E22"/>
    <w:rsid w:val="00421EA8"/>
    <w:rsid w:val="00425D3C"/>
    <w:rsid w:val="00425D49"/>
    <w:rsid w:val="00437F17"/>
    <w:rsid w:val="004423F1"/>
    <w:rsid w:val="004522FB"/>
    <w:rsid w:val="004647BF"/>
    <w:rsid w:val="0046555C"/>
    <w:rsid w:val="004B00B9"/>
    <w:rsid w:val="004B661F"/>
    <w:rsid w:val="004D102B"/>
    <w:rsid w:val="004F5918"/>
    <w:rsid w:val="0050034A"/>
    <w:rsid w:val="005019AF"/>
    <w:rsid w:val="005044AB"/>
    <w:rsid w:val="00507C45"/>
    <w:rsid w:val="0053091E"/>
    <w:rsid w:val="0053687C"/>
    <w:rsid w:val="0054114D"/>
    <w:rsid w:val="0054142F"/>
    <w:rsid w:val="005436B1"/>
    <w:rsid w:val="0054438A"/>
    <w:rsid w:val="00546CCC"/>
    <w:rsid w:val="00551566"/>
    <w:rsid w:val="00560074"/>
    <w:rsid w:val="00573B29"/>
    <w:rsid w:val="00594BCD"/>
    <w:rsid w:val="005B079B"/>
    <w:rsid w:val="005B1F27"/>
    <w:rsid w:val="005B5F8B"/>
    <w:rsid w:val="005C4335"/>
    <w:rsid w:val="005C6FAF"/>
    <w:rsid w:val="005D5053"/>
    <w:rsid w:val="005E0D92"/>
    <w:rsid w:val="005E0FDD"/>
    <w:rsid w:val="005E3296"/>
    <w:rsid w:val="005E5555"/>
    <w:rsid w:val="005F1642"/>
    <w:rsid w:val="005F1F30"/>
    <w:rsid w:val="005F328A"/>
    <w:rsid w:val="0062254B"/>
    <w:rsid w:val="0063283E"/>
    <w:rsid w:val="0064498C"/>
    <w:rsid w:val="00655A23"/>
    <w:rsid w:val="00661E7C"/>
    <w:rsid w:val="00670B95"/>
    <w:rsid w:val="00671196"/>
    <w:rsid w:val="006813F2"/>
    <w:rsid w:val="00684EF6"/>
    <w:rsid w:val="0068652B"/>
    <w:rsid w:val="006A0974"/>
    <w:rsid w:val="006A714A"/>
    <w:rsid w:val="006C4DF6"/>
    <w:rsid w:val="006E4EF6"/>
    <w:rsid w:val="006F34FC"/>
    <w:rsid w:val="00702CC1"/>
    <w:rsid w:val="00722BCC"/>
    <w:rsid w:val="007326FD"/>
    <w:rsid w:val="007404E3"/>
    <w:rsid w:val="00757F63"/>
    <w:rsid w:val="007851DA"/>
    <w:rsid w:val="00785400"/>
    <w:rsid w:val="0079424A"/>
    <w:rsid w:val="007A0BF7"/>
    <w:rsid w:val="007A0CF7"/>
    <w:rsid w:val="007A33CE"/>
    <w:rsid w:val="007C0867"/>
    <w:rsid w:val="007D72E4"/>
    <w:rsid w:val="007F1113"/>
    <w:rsid w:val="007F604F"/>
    <w:rsid w:val="00817EF8"/>
    <w:rsid w:val="00825F05"/>
    <w:rsid w:val="00830412"/>
    <w:rsid w:val="00841F62"/>
    <w:rsid w:val="00847214"/>
    <w:rsid w:val="00856A99"/>
    <w:rsid w:val="008610D9"/>
    <w:rsid w:val="0086293E"/>
    <w:rsid w:val="008645FA"/>
    <w:rsid w:val="0086773A"/>
    <w:rsid w:val="008B199A"/>
    <w:rsid w:val="008B25D0"/>
    <w:rsid w:val="008C40E6"/>
    <w:rsid w:val="00904D44"/>
    <w:rsid w:val="009171CA"/>
    <w:rsid w:val="00927CAD"/>
    <w:rsid w:val="009352E5"/>
    <w:rsid w:val="009352EA"/>
    <w:rsid w:val="009368A7"/>
    <w:rsid w:val="00936953"/>
    <w:rsid w:val="009427C6"/>
    <w:rsid w:val="00944851"/>
    <w:rsid w:val="00955ACC"/>
    <w:rsid w:val="00970757"/>
    <w:rsid w:val="0097355A"/>
    <w:rsid w:val="009825DA"/>
    <w:rsid w:val="009915B0"/>
    <w:rsid w:val="009B374C"/>
    <w:rsid w:val="009C652E"/>
    <w:rsid w:val="009C6859"/>
    <w:rsid w:val="009D4D58"/>
    <w:rsid w:val="009D68BF"/>
    <w:rsid w:val="009F4923"/>
    <w:rsid w:val="00A064FC"/>
    <w:rsid w:val="00A0665B"/>
    <w:rsid w:val="00A205D3"/>
    <w:rsid w:val="00A23502"/>
    <w:rsid w:val="00A23628"/>
    <w:rsid w:val="00A36A74"/>
    <w:rsid w:val="00A50100"/>
    <w:rsid w:val="00A56691"/>
    <w:rsid w:val="00A61DEB"/>
    <w:rsid w:val="00A62318"/>
    <w:rsid w:val="00A76BC9"/>
    <w:rsid w:val="00A80D29"/>
    <w:rsid w:val="00A841A9"/>
    <w:rsid w:val="00AA0A3C"/>
    <w:rsid w:val="00AA1D97"/>
    <w:rsid w:val="00AA2256"/>
    <w:rsid w:val="00AA7012"/>
    <w:rsid w:val="00AA7669"/>
    <w:rsid w:val="00AB7887"/>
    <w:rsid w:val="00AC5422"/>
    <w:rsid w:val="00AD0167"/>
    <w:rsid w:val="00AD0C99"/>
    <w:rsid w:val="00AD5A8F"/>
    <w:rsid w:val="00B03BC7"/>
    <w:rsid w:val="00B15DF6"/>
    <w:rsid w:val="00B1657F"/>
    <w:rsid w:val="00B17EBD"/>
    <w:rsid w:val="00B30FEE"/>
    <w:rsid w:val="00B3767D"/>
    <w:rsid w:val="00B377F4"/>
    <w:rsid w:val="00B43DDC"/>
    <w:rsid w:val="00B6012C"/>
    <w:rsid w:val="00B64BA9"/>
    <w:rsid w:val="00B734D4"/>
    <w:rsid w:val="00B82B9D"/>
    <w:rsid w:val="00B84988"/>
    <w:rsid w:val="00B92980"/>
    <w:rsid w:val="00BA0BE0"/>
    <w:rsid w:val="00BA1A06"/>
    <w:rsid w:val="00BA7C29"/>
    <w:rsid w:val="00BB2982"/>
    <w:rsid w:val="00BD5CFF"/>
    <w:rsid w:val="00BD7971"/>
    <w:rsid w:val="00C009E1"/>
    <w:rsid w:val="00C00E11"/>
    <w:rsid w:val="00C03DF8"/>
    <w:rsid w:val="00C100E8"/>
    <w:rsid w:val="00C21662"/>
    <w:rsid w:val="00C31D15"/>
    <w:rsid w:val="00C405A8"/>
    <w:rsid w:val="00C535D6"/>
    <w:rsid w:val="00C73E76"/>
    <w:rsid w:val="00C82648"/>
    <w:rsid w:val="00C86843"/>
    <w:rsid w:val="00C9494F"/>
    <w:rsid w:val="00CB5B57"/>
    <w:rsid w:val="00CB618D"/>
    <w:rsid w:val="00CC0C0F"/>
    <w:rsid w:val="00CD0D0E"/>
    <w:rsid w:val="00CD7E5C"/>
    <w:rsid w:val="00CD7E87"/>
    <w:rsid w:val="00D075A4"/>
    <w:rsid w:val="00D161FE"/>
    <w:rsid w:val="00D30458"/>
    <w:rsid w:val="00D314BE"/>
    <w:rsid w:val="00D34265"/>
    <w:rsid w:val="00D372C9"/>
    <w:rsid w:val="00D45A14"/>
    <w:rsid w:val="00D54727"/>
    <w:rsid w:val="00D57C81"/>
    <w:rsid w:val="00D70F21"/>
    <w:rsid w:val="00D80F92"/>
    <w:rsid w:val="00D81E33"/>
    <w:rsid w:val="00D94E3A"/>
    <w:rsid w:val="00D95D11"/>
    <w:rsid w:val="00DF09B9"/>
    <w:rsid w:val="00DF2A46"/>
    <w:rsid w:val="00DF396A"/>
    <w:rsid w:val="00E047B0"/>
    <w:rsid w:val="00E129A7"/>
    <w:rsid w:val="00E12C7A"/>
    <w:rsid w:val="00E137FA"/>
    <w:rsid w:val="00E328BD"/>
    <w:rsid w:val="00E357BF"/>
    <w:rsid w:val="00E42B0E"/>
    <w:rsid w:val="00E5337A"/>
    <w:rsid w:val="00E55084"/>
    <w:rsid w:val="00E82B46"/>
    <w:rsid w:val="00E84DB9"/>
    <w:rsid w:val="00EA0A34"/>
    <w:rsid w:val="00EB156F"/>
    <w:rsid w:val="00EB4EF0"/>
    <w:rsid w:val="00EB5E5B"/>
    <w:rsid w:val="00EC3D22"/>
    <w:rsid w:val="00EC46CF"/>
    <w:rsid w:val="00EC70D5"/>
    <w:rsid w:val="00EF134D"/>
    <w:rsid w:val="00F05E6A"/>
    <w:rsid w:val="00F10B5C"/>
    <w:rsid w:val="00F248F4"/>
    <w:rsid w:val="00F30AE4"/>
    <w:rsid w:val="00F3351E"/>
    <w:rsid w:val="00F35313"/>
    <w:rsid w:val="00F42035"/>
    <w:rsid w:val="00F44101"/>
    <w:rsid w:val="00F575CF"/>
    <w:rsid w:val="00F63671"/>
    <w:rsid w:val="00F74F43"/>
    <w:rsid w:val="00F75E24"/>
    <w:rsid w:val="00F854C0"/>
    <w:rsid w:val="00F909BA"/>
    <w:rsid w:val="00F97F46"/>
    <w:rsid w:val="00FA7922"/>
    <w:rsid w:val="00FD3E65"/>
    <w:rsid w:val="00FE0EE2"/>
    <w:rsid w:val="00FF71DA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516D8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610D9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610D9"/>
    <w:pPr>
      <w:keepNext/>
      <w:widowControl w:val="0"/>
      <w:jc w:val="center"/>
      <w:outlineLvl w:val="1"/>
    </w:pPr>
    <w:rPr>
      <w:rFonts w:ascii="Arial" w:eastAsia="Times New Roman" w:hAnsi="Arial"/>
      <w:b/>
      <w:i/>
    </w:rPr>
  </w:style>
  <w:style w:type="paragraph" w:styleId="Heading3">
    <w:name w:val="heading 3"/>
    <w:basedOn w:val="Normal"/>
    <w:next w:val="Normal"/>
    <w:qFormat/>
    <w:rsid w:val="008610D9"/>
    <w:pPr>
      <w:keepNext/>
      <w:outlineLvl w:val="2"/>
    </w:pPr>
    <w:rPr>
      <w:rFonts w:ascii="Arial" w:hAnsi="Arial"/>
      <w:b/>
      <w:color w:val="000000"/>
      <w:u w:val="single"/>
    </w:rPr>
  </w:style>
  <w:style w:type="paragraph" w:styleId="Heading4">
    <w:name w:val="heading 4"/>
    <w:basedOn w:val="Normal"/>
    <w:next w:val="Normal"/>
    <w:qFormat/>
    <w:rsid w:val="001528D5"/>
    <w:pPr>
      <w:keepNext/>
      <w:widowControl w:val="0"/>
      <w:jc w:val="center"/>
      <w:outlineLvl w:val="3"/>
    </w:pPr>
    <w:rPr>
      <w:rFonts w:ascii="Arial" w:eastAsia="Times New Roman" w:hAnsi="Arial"/>
      <w:b/>
      <w:lang w:eastAsia="pt-BR"/>
    </w:rPr>
  </w:style>
  <w:style w:type="paragraph" w:styleId="Heading5">
    <w:name w:val="heading 5"/>
    <w:basedOn w:val="Normal"/>
    <w:next w:val="Normal"/>
    <w:qFormat/>
    <w:rsid w:val="001528D5"/>
    <w:pPr>
      <w:keepNext/>
      <w:widowControl w:val="0"/>
      <w:spacing w:before="60" w:after="60" w:line="240" w:lineRule="atLeast"/>
      <w:ind w:right="71"/>
      <w:outlineLvl w:val="4"/>
    </w:pPr>
    <w:rPr>
      <w:rFonts w:ascii="Arial" w:eastAsia="Times New Roman" w:hAnsi="Arial"/>
      <w:b/>
      <w:lang w:eastAsia="pt-BR"/>
    </w:rPr>
  </w:style>
  <w:style w:type="paragraph" w:styleId="Heading6">
    <w:name w:val="heading 6"/>
    <w:basedOn w:val="Normal"/>
    <w:next w:val="Normal"/>
    <w:qFormat/>
    <w:rsid w:val="001528D5"/>
    <w:pPr>
      <w:keepNext/>
      <w:widowControl w:val="0"/>
      <w:outlineLvl w:val="5"/>
    </w:pPr>
    <w:rPr>
      <w:rFonts w:ascii="Arial Unicode MS" w:eastAsia="Times New Roman" w:hAnsi="Arial Unicode MS" w:cs="Arial Unicode MS"/>
      <w:b/>
      <w:bCs/>
      <w:color w:val="000000"/>
      <w:szCs w:val="24"/>
      <w:lang w:eastAsia="pt-BR"/>
    </w:rPr>
  </w:style>
  <w:style w:type="paragraph" w:styleId="Heading7">
    <w:name w:val="heading 7"/>
    <w:basedOn w:val="Normal"/>
    <w:next w:val="Normal"/>
    <w:qFormat/>
    <w:rsid w:val="001528D5"/>
    <w:pPr>
      <w:keepNext/>
      <w:widowControl w:val="0"/>
      <w:spacing w:before="60" w:after="60" w:line="240" w:lineRule="atLeast"/>
      <w:ind w:right="71"/>
      <w:jc w:val="center"/>
      <w:outlineLvl w:val="6"/>
    </w:pPr>
    <w:rPr>
      <w:rFonts w:ascii="Arial" w:eastAsia="Times New Roman" w:hAnsi="Arial"/>
      <w:b/>
      <w:sz w:val="32"/>
      <w:lang w:eastAsia="pt-BR"/>
    </w:rPr>
  </w:style>
  <w:style w:type="paragraph" w:styleId="Heading8">
    <w:name w:val="heading 8"/>
    <w:basedOn w:val="Normal"/>
    <w:next w:val="Normal"/>
    <w:qFormat/>
    <w:rsid w:val="001528D5"/>
    <w:pPr>
      <w:keepNext/>
      <w:widowControl w:val="0"/>
      <w:spacing w:before="60" w:after="60" w:line="240" w:lineRule="atLeast"/>
      <w:ind w:right="71"/>
      <w:outlineLvl w:val="7"/>
    </w:pPr>
    <w:rPr>
      <w:rFonts w:ascii="Arial" w:eastAsia="Times New Roman" w:hAnsi="Arial"/>
      <w:b/>
      <w:sz w:val="28"/>
      <w:lang w:val="en-US" w:eastAsia="pt-BR"/>
    </w:rPr>
  </w:style>
  <w:style w:type="paragraph" w:styleId="Heading9">
    <w:name w:val="heading 9"/>
    <w:basedOn w:val="Normal"/>
    <w:next w:val="Normal"/>
    <w:qFormat/>
    <w:rsid w:val="001528D5"/>
    <w:pPr>
      <w:keepNext/>
      <w:widowControl w:val="0"/>
      <w:outlineLvl w:val="8"/>
    </w:pPr>
    <w:rPr>
      <w:rFonts w:ascii="Arial" w:eastAsia="Times New Roman" w:hAnsi="Arial"/>
      <w:b/>
      <w:bCs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8610D9"/>
    <w:pPr>
      <w:widowControl w:val="0"/>
      <w:tabs>
        <w:tab w:val="center" w:pos="4419"/>
        <w:tab w:val="right" w:pos="8838"/>
      </w:tabs>
    </w:pPr>
    <w:rPr>
      <w:rFonts w:ascii="Arial" w:eastAsia="Times New Roman" w:hAnsi="Arial"/>
    </w:rPr>
  </w:style>
  <w:style w:type="paragraph" w:styleId="Footer">
    <w:name w:val="footer"/>
    <w:basedOn w:val="Normal"/>
    <w:rsid w:val="008610D9"/>
    <w:pPr>
      <w:widowControl w:val="0"/>
      <w:tabs>
        <w:tab w:val="center" w:pos="4419"/>
        <w:tab w:val="right" w:pos="8838"/>
      </w:tabs>
    </w:pPr>
    <w:rPr>
      <w:rFonts w:ascii="Arial" w:eastAsia="Times New Roman" w:hAnsi="Arial"/>
    </w:rPr>
  </w:style>
  <w:style w:type="paragraph" w:styleId="BodyText">
    <w:name w:val="Body Text"/>
    <w:basedOn w:val="Normal"/>
    <w:rsid w:val="008610D9"/>
    <w:rPr>
      <w:rFonts w:ascii="Lucida Grande" w:hAnsi="Lucida Grande"/>
      <w:color w:val="000000"/>
      <w:sz w:val="26"/>
    </w:rPr>
  </w:style>
  <w:style w:type="paragraph" w:styleId="BodyText2">
    <w:name w:val="Body Text 2"/>
    <w:basedOn w:val="Normal"/>
    <w:rsid w:val="008610D9"/>
    <w:pPr>
      <w:spacing w:line="360" w:lineRule="auto"/>
    </w:pPr>
    <w:rPr>
      <w:rFonts w:ascii="Arial" w:hAnsi="Arial"/>
      <w:color w:val="000000"/>
    </w:rPr>
  </w:style>
  <w:style w:type="table" w:customStyle="1" w:styleId="TableNormal1">
    <w:name w:val="Table Normal1"/>
    <w:next w:val="TableNormal"/>
    <w:semiHidden/>
    <w:rsid w:val="001528D5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rsid w:val="001528D5"/>
  </w:style>
  <w:style w:type="character" w:styleId="Hyperlink">
    <w:name w:val="Hyperlink"/>
    <w:rsid w:val="001528D5"/>
    <w:rPr>
      <w:color w:val="0000FF"/>
      <w:u w:val="single"/>
    </w:rPr>
  </w:style>
  <w:style w:type="character" w:styleId="PageNumber">
    <w:name w:val="page number"/>
    <w:basedOn w:val="DefaultParagraphFont"/>
    <w:rsid w:val="001528D5"/>
  </w:style>
  <w:style w:type="paragraph" w:styleId="Title">
    <w:name w:val="Title"/>
    <w:basedOn w:val="Normal"/>
    <w:qFormat/>
    <w:rsid w:val="001528D5"/>
    <w:pPr>
      <w:widowControl w:val="0"/>
      <w:jc w:val="center"/>
    </w:pPr>
    <w:rPr>
      <w:rFonts w:ascii="Arial" w:eastAsia="Times New Roman" w:hAnsi="Arial"/>
      <w:b/>
      <w:i/>
      <w:sz w:val="36"/>
      <w:lang w:val="en-US" w:eastAsia="pt-BR"/>
    </w:rPr>
  </w:style>
  <w:style w:type="paragraph" w:styleId="BalloonText">
    <w:name w:val="Balloon Text"/>
    <w:basedOn w:val="Normal"/>
    <w:semiHidden/>
    <w:rsid w:val="001528D5"/>
    <w:pPr>
      <w:widowControl w:val="0"/>
    </w:pPr>
    <w:rPr>
      <w:rFonts w:ascii="Tahoma" w:eastAsia="Times New Roman" w:hAnsi="Tahoma" w:cs="Tahoma"/>
      <w:sz w:val="16"/>
      <w:szCs w:val="16"/>
      <w:lang w:eastAsia="pt-BR"/>
    </w:rPr>
  </w:style>
  <w:style w:type="paragraph" w:styleId="BodyText3">
    <w:name w:val="Body Text 3"/>
    <w:basedOn w:val="Normal"/>
    <w:rsid w:val="001528D5"/>
    <w:rPr>
      <w:rFonts w:ascii="Arial" w:eastAsia="Times New Roman" w:hAnsi="Arial" w:cs="Arial"/>
      <w:b/>
      <w:bCs/>
      <w:color w:val="000000"/>
      <w:szCs w:val="18"/>
      <w:lang w:val="en-US" w:eastAsia="pt-BR"/>
    </w:rPr>
  </w:style>
  <w:style w:type="table" w:styleId="TableGrid">
    <w:name w:val="Table Grid"/>
    <w:basedOn w:val="TableNormal"/>
    <w:rsid w:val="001528D5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616BE"/>
    <w:pPr>
      <w:shd w:val="clear" w:color="auto" w:fill="000080"/>
    </w:pPr>
    <w:rPr>
      <w:rFonts w:ascii="Tahoma" w:hAnsi="Tahoma" w:cs="Tahoma"/>
      <w:sz w:val="20"/>
    </w:rPr>
  </w:style>
  <w:style w:type="table" w:customStyle="1" w:styleId="TableNormal2">
    <w:name w:val="Table Normal2"/>
    <w:next w:val="TableNormal"/>
    <w:semiHidden/>
    <w:rsid w:val="001B4301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6516D8"/>
    <w:pPr>
      <w:widowControl w:val="0"/>
      <w:jc w:val="both"/>
    </w:pPr>
    <w:rPr>
      <w:rFonts w:ascii="MS Mincho" w:eastAsia="MS Mincho" w:hAnsi="Courier New"/>
      <w:kern w:val="2"/>
      <w:sz w:val="21"/>
      <w:lang w:val="en-US" w:eastAsia="ja-JP"/>
    </w:rPr>
  </w:style>
  <w:style w:type="character" w:styleId="FollowedHyperlink">
    <w:name w:val="FollowedHyperlink"/>
    <w:rsid w:val="00B2585E"/>
    <w:rPr>
      <w:color w:val="800080"/>
      <w:u w:val="single"/>
    </w:rPr>
  </w:style>
  <w:style w:type="character" w:styleId="Emphasis">
    <w:name w:val="Emphasis"/>
    <w:qFormat/>
    <w:rsid w:val="00B2585E"/>
    <w:rPr>
      <w:i/>
      <w:iCs/>
    </w:rPr>
  </w:style>
  <w:style w:type="table" w:customStyle="1" w:styleId="TableNormal3">
    <w:name w:val="Table Normal3"/>
    <w:next w:val="TableNormal"/>
    <w:semiHidden/>
    <w:rsid w:val="00640AE8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next w:val="TableNormal"/>
    <w:semiHidden/>
    <w:rsid w:val="002700C0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next w:val="TableNormal"/>
    <w:semiHidden/>
    <w:rsid w:val="002700C0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next w:val="TableNormal"/>
    <w:semiHidden/>
    <w:rsid w:val="00302BB7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next w:val="TableNormal"/>
    <w:semiHidden/>
    <w:rsid w:val="001726E6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next w:val="TableNormal"/>
    <w:semiHidden/>
    <w:rsid w:val="00A34050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7851DA"/>
    <w:pPr>
      <w:spacing w:after="324"/>
    </w:pPr>
    <w:rPr>
      <w:rFonts w:ascii="Times New Roman" w:eastAsia="Times New Roman" w:hAnsi="Times New Roman"/>
      <w:szCs w:val="24"/>
      <w:lang w:eastAsia="pt-BR"/>
    </w:rPr>
  </w:style>
  <w:style w:type="paragraph" w:styleId="ListParagraph">
    <w:name w:val="List Paragraph"/>
    <w:basedOn w:val="Normal"/>
    <w:uiPriority w:val="72"/>
    <w:qFormat/>
    <w:rsid w:val="001A41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9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9B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9B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3020-4D02-8A4C-A28C-FD03B309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916</Words>
  <Characters>5223</Characters>
  <Application>Microsoft Macintosh Word</Application>
  <DocSecurity>0</DocSecurity>
  <Lines>43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AVON</vt:lpstr>
      <vt:lpstr>AVON</vt:lpstr>
    </vt:vector>
  </TitlesOfParts>
  <Manager>11 8407-6645</Manager>
  <Company>ROCK Comunicação</Company>
  <LinksUpToDate>false</LinksUpToDate>
  <CharactersWithSpaces>6414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AVON</dc:title>
  <dc:creator>André Leite</dc:creator>
  <cp:lastModifiedBy>Susane  Villano Almeida</cp:lastModifiedBy>
  <cp:revision>4</cp:revision>
  <cp:lastPrinted>2012-04-28T13:34:00Z</cp:lastPrinted>
  <dcterms:created xsi:type="dcterms:W3CDTF">2012-04-29T13:20:00Z</dcterms:created>
  <dcterms:modified xsi:type="dcterms:W3CDTF">2012-04-29T13:58:00Z</dcterms:modified>
  <cp:category>deltaleite@hotmail.com</cp:category>
</cp:coreProperties>
</file>