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EA" w:rsidRPr="00763DAC" w:rsidRDefault="00B35B84" w:rsidP="00717BEA"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-260985</wp:posOffset>
            </wp:positionH>
            <wp:positionV relativeFrom="paragraph">
              <wp:posOffset>-22860</wp:posOffset>
            </wp:positionV>
            <wp:extent cx="1657350" cy="3305175"/>
            <wp:effectExtent l="19050" t="0" r="0" b="0"/>
            <wp:wrapSquare wrapText="bothSides"/>
            <wp:docPr id="2" name="Imagem 78" descr="ATELIÊ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8" descr="ATELIÊ DE LE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BEA" w:rsidRPr="00763DAC">
        <w:br/>
      </w:r>
    </w:p>
    <w:p w:rsidR="00717BEA" w:rsidRDefault="00717BEA" w:rsidP="00F95E7D">
      <w:pPr>
        <w:pStyle w:val="Title"/>
        <w:ind w:firstLine="3"/>
        <w:jc w:val="right"/>
        <w:rPr>
          <w:rFonts w:cs="Calibri"/>
          <w:sz w:val="44"/>
          <w:szCs w:val="44"/>
        </w:rPr>
      </w:pPr>
      <w:r w:rsidRPr="00763DAC">
        <w:rPr>
          <w:rFonts w:cs="Calibri"/>
          <w:sz w:val="44"/>
          <w:szCs w:val="44"/>
        </w:rPr>
        <w:t xml:space="preserve">ROTEIRO </w:t>
      </w:r>
      <w:r w:rsidR="00A100D4">
        <w:rPr>
          <w:rFonts w:cs="Calibri"/>
          <w:sz w:val="44"/>
          <w:szCs w:val="44"/>
        </w:rPr>
        <w:t xml:space="preserve">CARVAJAL </w:t>
      </w:r>
    </w:p>
    <w:p w:rsidR="00F56EF6" w:rsidRPr="00F56EF6" w:rsidRDefault="00F56EF6" w:rsidP="00F56EF6">
      <w:pPr>
        <w:jc w:val="right"/>
        <w:rPr>
          <w:rFonts w:ascii="Cambria" w:eastAsia="Times New Roman" w:hAnsi="Cambria" w:cs="Calibri"/>
          <w:b/>
          <w:bCs/>
          <w:kern w:val="28"/>
          <w:sz w:val="44"/>
          <w:szCs w:val="44"/>
        </w:rPr>
      </w:pPr>
      <w:r w:rsidRPr="00F56EF6">
        <w:rPr>
          <w:rFonts w:ascii="Cambria" w:eastAsia="Times New Roman" w:hAnsi="Cambria" w:cs="Calibri"/>
          <w:b/>
          <w:bCs/>
          <w:kern w:val="28"/>
          <w:sz w:val="44"/>
          <w:szCs w:val="44"/>
        </w:rPr>
        <w:t xml:space="preserve">PUBLICIDADE MÓVEL </w:t>
      </w:r>
    </w:p>
    <w:p w:rsidR="00717BEA" w:rsidRPr="00763DAC" w:rsidRDefault="00717BEA" w:rsidP="000738B1">
      <w:pPr>
        <w:pStyle w:val="Title"/>
        <w:ind w:firstLine="3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  <w:r w:rsidRPr="00763DAC">
        <w:rPr>
          <w:rFonts w:ascii="Calibri" w:hAnsi="Calibri" w:cs="Calibri"/>
          <w:b w:val="0"/>
          <w:color w:val="000000"/>
          <w:sz w:val="22"/>
          <w:szCs w:val="22"/>
        </w:rPr>
        <w:t xml:space="preserve">Tratamento: </w:t>
      </w:r>
      <w:r w:rsidR="000738B1" w:rsidRPr="00763DAC">
        <w:rPr>
          <w:rFonts w:ascii="Calibri" w:hAnsi="Calibri" w:cs="Calibri"/>
          <w:b w:val="0"/>
          <w:color w:val="000000"/>
          <w:sz w:val="22"/>
          <w:szCs w:val="22"/>
        </w:rPr>
        <w:t>0</w:t>
      </w:r>
      <w:r w:rsidR="009D73FD">
        <w:rPr>
          <w:rFonts w:ascii="Calibri" w:hAnsi="Calibri" w:cs="Calibri"/>
          <w:b w:val="0"/>
          <w:color w:val="000000"/>
          <w:sz w:val="22"/>
          <w:szCs w:val="22"/>
        </w:rPr>
        <w:t>2</w:t>
      </w:r>
      <w:r w:rsidRPr="00763DAC">
        <w:rPr>
          <w:rFonts w:ascii="Calibri" w:hAnsi="Calibri" w:cs="Calibri"/>
          <w:b w:val="0"/>
          <w:color w:val="000000"/>
          <w:sz w:val="22"/>
          <w:szCs w:val="22"/>
        </w:rPr>
        <w:br/>
        <w:t>Duração</w:t>
      </w:r>
      <w:r w:rsidR="0013741A">
        <w:rPr>
          <w:rFonts w:ascii="Calibri" w:hAnsi="Calibri" w:cs="Calibri"/>
          <w:b w:val="0"/>
          <w:color w:val="000000"/>
          <w:sz w:val="22"/>
          <w:szCs w:val="22"/>
        </w:rPr>
        <w:t>:</w:t>
      </w:r>
      <w:r w:rsidR="0042588F">
        <w:rPr>
          <w:rFonts w:ascii="Calibri" w:hAnsi="Calibri" w:cs="Calibri"/>
          <w:b w:val="0"/>
          <w:color w:val="000000"/>
          <w:sz w:val="22"/>
          <w:szCs w:val="22"/>
        </w:rPr>
        <w:t xml:space="preserve"> 3 minutos</w:t>
      </w:r>
      <w:r w:rsidR="0042588F">
        <w:rPr>
          <w:rFonts w:ascii="Calibri" w:hAnsi="Calibri" w:cs="Calibri"/>
          <w:b w:val="0"/>
          <w:color w:val="000000"/>
          <w:sz w:val="22"/>
          <w:szCs w:val="22"/>
        </w:rPr>
        <w:br/>
      </w:r>
      <w:r w:rsidR="00C37916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F56EF6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763DAC">
        <w:rPr>
          <w:rFonts w:ascii="Calibri" w:hAnsi="Calibri" w:cs="Calibri"/>
          <w:b w:val="0"/>
          <w:color w:val="000000"/>
          <w:sz w:val="22"/>
          <w:szCs w:val="22"/>
        </w:rPr>
        <w:t>Roteirista: Rodolfo Dantas</w:t>
      </w:r>
    </w:p>
    <w:p w:rsidR="00717BEA" w:rsidRPr="00763DAC" w:rsidRDefault="00717BEA" w:rsidP="00717BEA">
      <w:pPr>
        <w:rPr>
          <w:rFonts w:cs="Calibri"/>
        </w:rPr>
      </w:pPr>
    </w:p>
    <w:p w:rsidR="000738B1" w:rsidRPr="00763DAC" w:rsidRDefault="000738B1" w:rsidP="00717BEA">
      <w:pPr>
        <w:rPr>
          <w:rFonts w:cs="Calibri"/>
        </w:rPr>
      </w:pPr>
    </w:p>
    <w:p w:rsidR="0024608A" w:rsidRPr="00763DAC" w:rsidRDefault="0024608A" w:rsidP="00717BEA">
      <w:pPr>
        <w:rPr>
          <w:rFonts w:cs="Calibri"/>
        </w:rPr>
      </w:pPr>
    </w:p>
    <w:p w:rsidR="000738B1" w:rsidRDefault="000738B1" w:rsidP="00717BEA">
      <w:pPr>
        <w:rPr>
          <w:rFonts w:cs="Calibri"/>
        </w:rPr>
      </w:pPr>
    </w:p>
    <w:p w:rsidR="00F95E7D" w:rsidRPr="00763DAC" w:rsidRDefault="00F95E7D" w:rsidP="00717BEA">
      <w:pPr>
        <w:rPr>
          <w:rFonts w:cs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2"/>
        <w:gridCol w:w="4358"/>
      </w:tblGrid>
      <w:tr w:rsidR="00717BEA" w:rsidRPr="00D45527">
        <w:trPr>
          <w:trHeight w:val="172"/>
        </w:trPr>
        <w:tc>
          <w:tcPr>
            <w:tcW w:w="2501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tabs>
                <w:tab w:val="left" w:pos="27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D45527">
              <w:rPr>
                <w:rFonts w:cs="Calibri"/>
                <w:b/>
              </w:rPr>
              <w:t>IMAGEM</w:t>
            </w:r>
          </w:p>
        </w:tc>
        <w:tc>
          <w:tcPr>
            <w:tcW w:w="2499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45527">
              <w:rPr>
                <w:rFonts w:cs="Calibri"/>
                <w:b/>
              </w:rPr>
              <w:t>ÁUDIO</w:t>
            </w:r>
          </w:p>
        </w:tc>
      </w:tr>
      <w:tr w:rsidR="00717BEA" w:rsidRPr="00D45527">
        <w:trPr>
          <w:trHeight w:val="54"/>
        </w:trPr>
        <w:tc>
          <w:tcPr>
            <w:tcW w:w="2501" w:type="pct"/>
          </w:tcPr>
          <w:p w:rsidR="00C17069" w:rsidRPr="00D45527" w:rsidRDefault="00C17069" w:rsidP="00C170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  <w:p w:rsidR="0069069A" w:rsidRPr="00F3218E" w:rsidRDefault="00B420B8" w:rsidP="00F56EF6">
            <w:pPr>
              <w:rPr>
                <w:b/>
              </w:rPr>
            </w:pPr>
            <w:r>
              <w:rPr>
                <w:b/>
              </w:rPr>
              <w:t xml:space="preserve">TRABALHAR ARTES 1, 2, 3, 4, 5 E 6 COM FILTRO SÉPIA. </w:t>
            </w:r>
            <w:r>
              <w:rPr>
                <w:b/>
              </w:rPr>
              <w:br/>
            </w:r>
            <w:r w:rsidR="007C1186">
              <w:rPr>
                <w:b/>
              </w:rPr>
              <w:br/>
            </w:r>
            <w:r w:rsidR="0069069A" w:rsidRPr="00F3218E">
              <w:rPr>
                <w:b/>
              </w:rPr>
              <w:t xml:space="preserve">ARTE 01: </w:t>
            </w:r>
            <w:r w:rsidR="00434B63" w:rsidRPr="00F3218E">
              <w:rPr>
                <w:b/>
              </w:rPr>
              <w:t xml:space="preserve">TOMADA DA PARTE TRASEIRA DE CARRO EM MOVIMENTO. </w:t>
            </w:r>
          </w:p>
          <w:p w:rsidR="00F3218E" w:rsidRPr="00F3218E" w:rsidRDefault="00F3218E" w:rsidP="00F56EF6">
            <w:pPr>
              <w:rPr>
                <w:b/>
              </w:rPr>
            </w:pPr>
            <w:r w:rsidRPr="00F3218E">
              <w:rPr>
                <w:b/>
              </w:rPr>
              <w:t>NO VIDRO TRASEIRO DO CARRO, SURGE LETTERING (COMO AQUELES ADESIVOS DE DIVULGAÇÃO DE FESTAS).</w:t>
            </w:r>
          </w:p>
          <w:p w:rsidR="00F3218E" w:rsidRDefault="005915E2" w:rsidP="00F56EF6">
            <w:r>
              <w:rPr>
                <w:i/>
              </w:rPr>
              <w:br/>
            </w:r>
            <w:r w:rsidR="00F56EF6">
              <w:rPr>
                <w:i/>
              </w:rPr>
              <w:t xml:space="preserve">Lettering: </w:t>
            </w:r>
            <w:r w:rsidR="00F56EF6" w:rsidRPr="00F56EF6">
              <w:rPr>
                <w:i/>
              </w:rPr>
              <w:t>85% dos publicitários estão envolvidos com algum tipo de ação mobile.</w:t>
            </w:r>
            <w:r w:rsidR="00F56EF6">
              <w:t xml:space="preserve"> </w:t>
            </w:r>
            <w:r w:rsidR="00F56EF6">
              <w:br/>
            </w:r>
            <w:r w:rsidR="00F56EF6" w:rsidRPr="00F56EF6">
              <w:rPr>
                <w:sz w:val="16"/>
                <w:szCs w:val="16"/>
              </w:rPr>
              <w:t>DM2 Media and Jumptap</w:t>
            </w:r>
            <w:r w:rsidR="00F56EF6">
              <w:rPr>
                <w:sz w:val="16"/>
                <w:szCs w:val="16"/>
              </w:rPr>
              <w:br/>
            </w:r>
          </w:p>
          <w:p w:rsidR="00F3218E" w:rsidRPr="002334FB" w:rsidRDefault="002334FB" w:rsidP="00F56EF6">
            <w:pPr>
              <w:rPr>
                <w:b/>
              </w:rPr>
            </w:pPr>
            <w:r w:rsidRPr="00F3218E">
              <w:rPr>
                <w:b/>
              </w:rPr>
              <w:t>ARTE 0</w:t>
            </w:r>
            <w:r>
              <w:rPr>
                <w:b/>
              </w:rPr>
              <w:t>2</w:t>
            </w:r>
            <w:r w:rsidRPr="00F3218E">
              <w:rPr>
                <w:b/>
              </w:rPr>
              <w:t xml:space="preserve">: </w:t>
            </w:r>
            <w:r w:rsidR="00F3218E" w:rsidRPr="002334FB">
              <w:rPr>
                <w:b/>
              </w:rPr>
              <w:t xml:space="preserve">CARRO VIRA ESQUINA. CÂMERA SOBE E MOSTRA PLACA DE OUTDOOR, ONDE ESTÁ O LETTERING ABAIXO: </w:t>
            </w:r>
          </w:p>
          <w:p w:rsidR="00F56EF6" w:rsidRDefault="00F56EF6" w:rsidP="00F56EF6">
            <w:r>
              <w:rPr>
                <w:i/>
              </w:rPr>
              <w:t xml:space="preserve">Lettering: </w:t>
            </w:r>
            <w:r>
              <w:t xml:space="preserve">60% estão reservando seu budget de publicidade online para investir nesse tipo de campanha.  </w:t>
            </w:r>
            <w:r w:rsidR="00B420B8">
              <w:br/>
            </w:r>
            <w:r w:rsidRPr="00F56EF6">
              <w:rPr>
                <w:sz w:val="16"/>
                <w:szCs w:val="16"/>
              </w:rPr>
              <w:t>DM2 Media and Jumptap</w:t>
            </w:r>
          </w:p>
          <w:p w:rsidR="00F3218E" w:rsidRPr="002334FB" w:rsidRDefault="00B420B8" w:rsidP="00F56EF6">
            <w:pPr>
              <w:rPr>
                <w:b/>
              </w:rPr>
            </w:pPr>
            <w:r>
              <w:rPr>
                <w:b/>
              </w:rPr>
              <w:br/>
            </w:r>
            <w:r w:rsidR="002334FB" w:rsidRPr="00F3218E">
              <w:rPr>
                <w:b/>
              </w:rPr>
              <w:t>ARTE 0</w:t>
            </w:r>
            <w:r w:rsidR="002334FB">
              <w:rPr>
                <w:b/>
              </w:rPr>
              <w:t>3</w:t>
            </w:r>
            <w:r w:rsidR="002334FB" w:rsidRPr="00F3218E">
              <w:rPr>
                <w:b/>
              </w:rPr>
              <w:t xml:space="preserve">: </w:t>
            </w:r>
            <w:r w:rsidR="00F3218E" w:rsidRPr="002334FB">
              <w:rPr>
                <w:b/>
              </w:rPr>
              <w:t xml:space="preserve">CÂMERA FAZ MOVIMENTO PARA CIMA E REVELA AVIÃO PASSANDO. ELE SOLTA UMA FUMACINHA DO TIPO ESQUADRILHA DA FUMAÇA. E CARREGA UMA FAIXA NA QUAL ESTÁ ESCRITO. </w:t>
            </w:r>
          </w:p>
          <w:p w:rsidR="00F56EF6" w:rsidRDefault="00F56EF6" w:rsidP="00F56EF6">
            <w:pPr>
              <w:rPr>
                <w:i/>
              </w:rPr>
            </w:pPr>
            <w:r>
              <w:br/>
            </w:r>
            <w:r>
              <w:rPr>
                <w:i/>
              </w:rPr>
              <w:t xml:space="preserve">Lettering: </w:t>
            </w:r>
            <w:r w:rsidRPr="005915E2">
              <w:rPr>
                <w:i/>
              </w:rPr>
              <w:t>Expectativa de investimento em 2012</w:t>
            </w:r>
            <w:r w:rsidRPr="005915E2">
              <w:rPr>
                <w:i/>
              </w:rPr>
              <w:br/>
              <w:t>2,61 bilhões de dólares.</w:t>
            </w:r>
            <w:r w:rsidR="00704650">
              <w:rPr>
                <w:i/>
              </w:rPr>
              <w:br/>
            </w:r>
            <w:r w:rsidR="00704650" w:rsidRPr="005915E2">
              <w:rPr>
                <w:i/>
                <w:sz w:val="16"/>
                <w:szCs w:val="16"/>
              </w:rPr>
              <w:t>eMarketer</w:t>
            </w:r>
            <w:r w:rsidR="00704650">
              <w:rPr>
                <w:i/>
                <w:sz w:val="16"/>
                <w:szCs w:val="16"/>
              </w:rPr>
              <w:t xml:space="preserve"> 2012</w:t>
            </w:r>
          </w:p>
          <w:p w:rsidR="00F3218E" w:rsidRPr="002334FB" w:rsidRDefault="00F3218E" w:rsidP="00F56EF6">
            <w:pPr>
              <w:rPr>
                <w:b/>
              </w:rPr>
            </w:pPr>
            <w:r>
              <w:br/>
            </w:r>
            <w:r w:rsidR="002334FB" w:rsidRPr="00F3218E">
              <w:rPr>
                <w:b/>
              </w:rPr>
              <w:t>ARTE 0</w:t>
            </w:r>
            <w:r w:rsidR="002334FB">
              <w:rPr>
                <w:b/>
              </w:rPr>
              <w:t>4</w:t>
            </w:r>
            <w:r w:rsidR="002334FB" w:rsidRPr="00F3218E">
              <w:rPr>
                <w:b/>
              </w:rPr>
              <w:t xml:space="preserve">: </w:t>
            </w:r>
            <w:r w:rsidRPr="002334FB">
              <w:rPr>
                <w:b/>
              </w:rPr>
              <w:t xml:space="preserve">FUMACINHA DO AVIÃO COMPÕE LETTERING ABAIXO. </w:t>
            </w:r>
          </w:p>
          <w:p w:rsidR="00F56EF6" w:rsidRPr="005915E2" w:rsidRDefault="00F56EF6" w:rsidP="00F56EF6">
            <w:pPr>
              <w:rPr>
                <w:i/>
              </w:rPr>
            </w:pPr>
            <w:r w:rsidRPr="005915E2">
              <w:rPr>
                <w:i/>
              </w:rPr>
              <w:t xml:space="preserve">80% maior que 2011. </w:t>
            </w:r>
            <w:r w:rsidRPr="005915E2">
              <w:rPr>
                <w:i/>
              </w:rPr>
              <w:br/>
            </w:r>
            <w:r w:rsidRPr="005915E2">
              <w:rPr>
                <w:i/>
                <w:sz w:val="16"/>
                <w:szCs w:val="16"/>
              </w:rPr>
              <w:t>eMarketer</w:t>
            </w:r>
            <w:r w:rsidR="00704650">
              <w:rPr>
                <w:i/>
                <w:sz w:val="16"/>
                <w:szCs w:val="16"/>
              </w:rPr>
              <w:t xml:space="preserve"> 2012</w:t>
            </w:r>
          </w:p>
          <w:p w:rsidR="00F3218E" w:rsidRPr="002334FB" w:rsidRDefault="005915E2" w:rsidP="00F56EF6">
            <w:pPr>
              <w:rPr>
                <w:b/>
              </w:rPr>
            </w:pPr>
            <w:r>
              <w:br/>
            </w:r>
            <w:r w:rsidR="002334FB" w:rsidRPr="00F3218E">
              <w:rPr>
                <w:b/>
              </w:rPr>
              <w:t>ARTE 0</w:t>
            </w:r>
            <w:r w:rsidR="002334FB">
              <w:rPr>
                <w:b/>
              </w:rPr>
              <w:t>5</w:t>
            </w:r>
            <w:r w:rsidR="002334FB" w:rsidRPr="00F3218E">
              <w:rPr>
                <w:b/>
              </w:rPr>
              <w:t xml:space="preserve">: </w:t>
            </w:r>
            <w:r w:rsidR="00F3218E" w:rsidRPr="002334FB">
              <w:rPr>
                <w:b/>
              </w:rPr>
              <w:t xml:space="preserve">FUMAÇA DESAPARECE E SURGE POMBO CORREIO VOANDO COM BILHETE NO BICO. CÂMERA SE APROXIMA E ELE DEIXA CAIR O BILHETE. </w:t>
            </w:r>
          </w:p>
          <w:p w:rsidR="00F3218E" w:rsidRPr="002334FB" w:rsidRDefault="002334FB" w:rsidP="00F56EF6">
            <w:pPr>
              <w:rPr>
                <w:b/>
              </w:rPr>
            </w:pPr>
            <w:r w:rsidRPr="00F3218E">
              <w:rPr>
                <w:b/>
              </w:rPr>
              <w:t>ARTE 0</w:t>
            </w:r>
            <w:r>
              <w:rPr>
                <w:b/>
              </w:rPr>
              <w:t>6</w:t>
            </w:r>
            <w:r w:rsidRPr="00F3218E">
              <w:rPr>
                <w:b/>
              </w:rPr>
              <w:t xml:space="preserve">: </w:t>
            </w:r>
            <w:r w:rsidR="00F3218E" w:rsidRPr="002334FB">
              <w:rPr>
                <w:b/>
              </w:rPr>
              <w:t>CORTA PARA BILHETE CAINDO NO CHÃO. NELE ESTÁ ESCRITO?</w:t>
            </w:r>
          </w:p>
          <w:p w:rsidR="005915E2" w:rsidRDefault="005915E2" w:rsidP="00F56EF6">
            <w:pPr>
              <w:rPr>
                <w:i/>
              </w:rPr>
            </w:pPr>
            <w:r>
              <w:rPr>
                <w:i/>
              </w:rPr>
              <w:t xml:space="preserve">Lettering: </w:t>
            </w:r>
            <w:r w:rsidRPr="005915E2">
              <w:rPr>
                <w:i/>
              </w:rPr>
              <w:t xml:space="preserve">Por que tudo isso? </w:t>
            </w:r>
          </w:p>
          <w:p w:rsidR="00F3218E" w:rsidRPr="002334FB" w:rsidRDefault="00F3218E" w:rsidP="00F56EF6">
            <w:pPr>
              <w:rPr>
                <w:b/>
              </w:rPr>
            </w:pPr>
            <w:r w:rsidRPr="002334FB">
              <w:rPr>
                <w:b/>
              </w:rPr>
              <w:t xml:space="preserve">VENTO VIRA O BILHETE E MOSTRA OUTRO LADO, ONDE ESTÁ ESCRITO: </w:t>
            </w:r>
          </w:p>
          <w:p w:rsidR="005915E2" w:rsidRPr="005915E2" w:rsidRDefault="005915E2" w:rsidP="00F56EF6">
            <w:pPr>
              <w:rPr>
                <w:i/>
              </w:rPr>
            </w:pPr>
            <w:r w:rsidRPr="005915E2">
              <w:rPr>
                <w:i/>
              </w:rPr>
              <w:t xml:space="preserve">Lettering: Porque a Publicidade Mobile funciona. </w:t>
            </w:r>
          </w:p>
          <w:p w:rsidR="00B420B8" w:rsidRDefault="00B420B8" w:rsidP="00F56EF6">
            <w:pPr>
              <w:rPr>
                <w:ins w:id="0" w:author="Atelië de Letras" w:date="2012-04-25T11:34:00Z"/>
              </w:rPr>
            </w:pPr>
          </w:p>
          <w:p w:rsidR="00B420B8" w:rsidRPr="00B420B8" w:rsidRDefault="00B420B8" w:rsidP="00F56EF6">
            <w:pPr>
              <w:rPr>
                <w:ins w:id="1" w:author="Atelië de Letras" w:date="2012-04-25T11:34:00Z"/>
                <w:b/>
              </w:rPr>
            </w:pPr>
            <w:r w:rsidRPr="00B420B8">
              <w:rPr>
                <w:b/>
              </w:rPr>
              <w:t xml:space="preserve">A PARTIR DESTE TRECHO, AS IMAGENS SERÃO COLORIDAS. </w:t>
            </w:r>
          </w:p>
          <w:p w:rsidR="00B420B8" w:rsidRDefault="00B420B8" w:rsidP="00F56EF6">
            <w:pPr>
              <w:rPr>
                <w:ins w:id="2" w:author="Atelië de Letras" w:date="2012-04-25T11:34:00Z"/>
              </w:rPr>
            </w:pPr>
          </w:p>
          <w:p w:rsidR="00F3218E" w:rsidRDefault="002334FB" w:rsidP="00F56EF6">
            <w:pPr>
              <w:rPr>
                <w:b/>
              </w:rPr>
            </w:pPr>
            <w:r w:rsidRPr="00F3218E">
              <w:rPr>
                <w:b/>
              </w:rPr>
              <w:t>ARTE 0</w:t>
            </w:r>
            <w:r>
              <w:rPr>
                <w:b/>
              </w:rPr>
              <w:t>7</w:t>
            </w:r>
            <w:r w:rsidRPr="00F3218E">
              <w:rPr>
                <w:b/>
              </w:rPr>
              <w:t xml:space="preserve">: </w:t>
            </w:r>
            <w:r w:rsidR="00F3218E" w:rsidRPr="002334FB">
              <w:rPr>
                <w:b/>
              </w:rPr>
              <w:t xml:space="preserve">CÂMERA FAZ MOVIMENTO PARA CIMA E MOSTRA </w:t>
            </w:r>
            <w:r w:rsidR="00CA4587" w:rsidRPr="002334FB">
              <w:rPr>
                <w:b/>
              </w:rPr>
              <w:t xml:space="preserve">BONEQUINHO SENTADO EM BANCO DE PRAÇA, NAVEGANDO EM SEU SMARTPHONE. </w:t>
            </w:r>
          </w:p>
          <w:p w:rsidR="00B420B8" w:rsidRDefault="00B420B8" w:rsidP="00F56EF6">
            <w:pPr>
              <w:rPr>
                <w:i/>
              </w:rPr>
            </w:pPr>
          </w:p>
          <w:p w:rsidR="00B420B8" w:rsidRDefault="00B420B8" w:rsidP="00F56EF6">
            <w:pPr>
              <w:rPr>
                <w:i/>
              </w:rPr>
            </w:pPr>
          </w:p>
          <w:p w:rsidR="00F56EF6" w:rsidRDefault="00F56EF6" w:rsidP="00F56EF6">
            <w:pPr>
              <w:rPr>
                <w:i/>
              </w:rPr>
            </w:pPr>
            <w:r>
              <w:rPr>
                <w:i/>
              </w:rPr>
              <w:t xml:space="preserve">Lettering: </w:t>
            </w:r>
            <w:r w:rsidRPr="00F56EF6">
              <w:rPr>
                <w:i/>
              </w:rPr>
              <w:t xml:space="preserve">A competição pela atenção do usuário é menor. </w:t>
            </w:r>
          </w:p>
          <w:p w:rsidR="00F56EF6" w:rsidRPr="00F56EF6" w:rsidRDefault="002334FB" w:rsidP="00F56EF6">
            <w:pPr>
              <w:rPr>
                <w:i/>
              </w:rPr>
            </w:pPr>
            <w:r>
              <w:rPr>
                <w:i/>
              </w:rPr>
              <w:t xml:space="preserve">Lettering: </w:t>
            </w:r>
            <w:r w:rsidR="00F56EF6" w:rsidRPr="00F56EF6">
              <w:rPr>
                <w:i/>
              </w:rPr>
              <w:t>Os anúncios ocupam uma porção maior da tela</w:t>
            </w:r>
            <w:r w:rsidR="00B420B8">
              <w:rPr>
                <w:i/>
              </w:rPr>
              <w:t>.</w:t>
            </w:r>
            <w:r w:rsidR="00F56EF6" w:rsidRPr="00F56EF6">
              <w:rPr>
                <w:i/>
              </w:rPr>
              <w:t xml:space="preserve"> </w:t>
            </w:r>
          </w:p>
          <w:p w:rsidR="00F56EF6" w:rsidRPr="00F56EF6" w:rsidRDefault="00F56EF6" w:rsidP="00F56EF6">
            <w:pPr>
              <w:rPr>
                <w:i/>
              </w:rPr>
            </w:pPr>
            <w:r>
              <w:br/>
            </w:r>
            <w:r>
              <w:rPr>
                <w:i/>
              </w:rPr>
              <w:t xml:space="preserve">Lettering: </w:t>
            </w:r>
            <w:r w:rsidRPr="00F56EF6">
              <w:rPr>
                <w:i/>
              </w:rPr>
              <w:t xml:space="preserve">Os internautas são 9 vezes mais propensos a clicar em banners mobile do que Banners </w:t>
            </w:r>
            <w:r>
              <w:rPr>
                <w:i/>
              </w:rPr>
              <w:t>convencionais</w:t>
            </w:r>
            <w:r w:rsidRPr="00F56EF6">
              <w:rPr>
                <w:i/>
              </w:rPr>
              <w:t xml:space="preserve">. </w:t>
            </w:r>
          </w:p>
          <w:p w:rsidR="00F56EF6" w:rsidRPr="00F56EF6" w:rsidRDefault="00F56EF6" w:rsidP="00F56EF6">
            <w:pPr>
              <w:rPr>
                <w:i/>
                <w:sz w:val="16"/>
                <w:szCs w:val="16"/>
              </w:rPr>
            </w:pPr>
            <w:r w:rsidRPr="00F56EF6">
              <w:rPr>
                <w:i/>
                <w:sz w:val="16"/>
                <w:szCs w:val="16"/>
              </w:rPr>
              <w:t>Media Mind - 2012</w:t>
            </w:r>
          </w:p>
          <w:p w:rsidR="00B420B8" w:rsidRDefault="00B420B8" w:rsidP="00B420B8">
            <w:pPr>
              <w:rPr>
                <w:i/>
              </w:rPr>
            </w:pPr>
          </w:p>
          <w:p w:rsidR="00B420B8" w:rsidRPr="002334FB" w:rsidRDefault="00B420B8" w:rsidP="00B420B8">
            <w:pPr>
              <w:rPr>
                <w:b/>
              </w:rPr>
            </w:pPr>
            <w:r>
              <w:rPr>
                <w:i/>
              </w:rPr>
              <w:t xml:space="preserve">Lettering: </w:t>
            </w:r>
            <w:r w:rsidRPr="00B420B8">
              <w:rPr>
                <w:i/>
              </w:rPr>
              <w:t>O número de usuários móveis no Brasil é e mais que o dobro dos internautas.</w:t>
            </w:r>
            <w:r>
              <w:rPr>
                <w:rStyle w:val="apple-converted-space"/>
                <w:rFonts w:ascii="Trebuchet MS" w:hAnsi="Trebuchet MS"/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Style w:val="apple-converted-space"/>
                <w:rFonts w:ascii="Trebuchet MS" w:hAnsi="Trebuchet MS"/>
                <w:color w:val="333333"/>
                <w:sz w:val="14"/>
                <w:szCs w:val="14"/>
                <w:shd w:val="clear" w:color="auto" w:fill="FFFFFF"/>
              </w:rPr>
              <w:br/>
            </w:r>
            <w:r>
              <w:rPr>
                <w:rStyle w:val="apple-converted-space"/>
                <w:rFonts w:ascii="Trebuchet MS" w:hAnsi="Trebuchet MS"/>
                <w:color w:val="333333"/>
                <w:sz w:val="14"/>
                <w:szCs w:val="14"/>
                <w:shd w:val="clear" w:color="auto" w:fill="FFFFFF"/>
              </w:rPr>
              <w:br/>
              <w:t>AdNews 2012</w:t>
            </w:r>
          </w:p>
          <w:p w:rsidR="00CA4587" w:rsidRPr="002334FB" w:rsidRDefault="00CA4587" w:rsidP="00F56EF6">
            <w:pPr>
              <w:rPr>
                <w:b/>
              </w:rPr>
            </w:pPr>
            <w:r>
              <w:br/>
            </w:r>
            <w:r w:rsidR="002334FB" w:rsidRPr="00F3218E">
              <w:rPr>
                <w:b/>
              </w:rPr>
              <w:t>ARTE 0</w:t>
            </w:r>
            <w:r w:rsidR="002334FB">
              <w:rPr>
                <w:b/>
              </w:rPr>
              <w:t>8</w:t>
            </w:r>
            <w:r w:rsidR="002334FB" w:rsidRPr="00F3218E">
              <w:rPr>
                <w:b/>
              </w:rPr>
              <w:t xml:space="preserve">: </w:t>
            </w:r>
            <w:r w:rsidRPr="002334FB">
              <w:rPr>
                <w:b/>
              </w:rPr>
              <w:t xml:space="preserve">CORTA PARA TELA DO SMARTPHONE DO BONEQUINHO. ELA SERÁ POSICIONADA NO LADO ESQUERDO DO QUADRO. </w:t>
            </w:r>
            <w:r w:rsidRPr="002334FB">
              <w:rPr>
                <w:b/>
              </w:rPr>
              <w:br/>
            </w:r>
            <w:r w:rsidRPr="002334FB">
              <w:rPr>
                <w:b/>
              </w:rPr>
              <w:br/>
              <w:t xml:space="preserve">ILUSTRAR LETTERINGS ABAIXO COM EXEMPLOS DE FORMATOS, INSERIDOS NA TELA DO SMARTPHONE. </w:t>
            </w:r>
            <w:r w:rsidRPr="002334FB">
              <w:rPr>
                <w:b/>
              </w:rPr>
              <w:br/>
            </w:r>
          </w:p>
          <w:p w:rsidR="00F56EF6" w:rsidRPr="00F56EF6" w:rsidRDefault="00F56EF6" w:rsidP="00F56EF6">
            <w:pPr>
              <w:rPr>
                <w:i/>
              </w:rPr>
            </w:pPr>
            <w:r>
              <w:rPr>
                <w:i/>
              </w:rPr>
              <w:t>Lettering</w:t>
            </w:r>
            <w:r w:rsidR="00CA4587">
              <w:rPr>
                <w:i/>
              </w:rPr>
              <w:t xml:space="preserve"> (lado direito): </w:t>
            </w:r>
            <w:r w:rsidRPr="00F56EF6">
              <w:rPr>
                <w:i/>
              </w:rPr>
              <w:t>WELCOME BANNER</w:t>
            </w:r>
          </w:p>
          <w:p w:rsidR="00F56EF6" w:rsidRPr="00F56EF6" w:rsidRDefault="00F56EF6" w:rsidP="00F56EF6">
            <w:pPr>
              <w:rPr>
                <w:i/>
              </w:rPr>
            </w:pPr>
            <w:r>
              <w:rPr>
                <w:i/>
              </w:rPr>
              <w:t>Lettering</w:t>
            </w:r>
            <w:r w:rsidR="00CA4587">
              <w:rPr>
                <w:i/>
              </w:rPr>
              <w:t xml:space="preserve"> (lado direito):</w:t>
            </w:r>
            <w:r>
              <w:rPr>
                <w:i/>
              </w:rPr>
              <w:t xml:space="preserve">: </w:t>
            </w:r>
            <w:r w:rsidRPr="00F56EF6">
              <w:rPr>
                <w:i/>
              </w:rPr>
              <w:t>PATROCÍNIO DE TÍTULO</w:t>
            </w:r>
          </w:p>
          <w:p w:rsidR="00F56EF6" w:rsidRPr="00F56EF6" w:rsidRDefault="00F56EF6" w:rsidP="00F56EF6">
            <w:pPr>
              <w:rPr>
                <w:i/>
              </w:rPr>
            </w:pPr>
            <w:r>
              <w:rPr>
                <w:i/>
              </w:rPr>
              <w:t>Lettering</w:t>
            </w:r>
            <w:r w:rsidR="00CA4587">
              <w:rPr>
                <w:i/>
              </w:rPr>
              <w:t xml:space="preserve"> (lado direito):</w:t>
            </w:r>
            <w:r>
              <w:rPr>
                <w:i/>
              </w:rPr>
              <w:t xml:space="preserve">: </w:t>
            </w:r>
            <w:r w:rsidRPr="00F56EF6">
              <w:rPr>
                <w:i/>
              </w:rPr>
              <w:t>BANNER PREMIUM</w:t>
            </w:r>
          </w:p>
          <w:p w:rsidR="00F56EF6" w:rsidRPr="00F56EF6" w:rsidRDefault="00F56EF6" w:rsidP="00F56EF6">
            <w:pPr>
              <w:rPr>
                <w:i/>
              </w:rPr>
            </w:pPr>
            <w:r>
              <w:rPr>
                <w:i/>
              </w:rPr>
              <w:t>Lettering</w:t>
            </w:r>
            <w:r w:rsidR="00CA4587">
              <w:rPr>
                <w:i/>
              </w:rPr>
              <w:t xml:space="preserve"> (lado direito):</w:t>
            </w:r>
            <w:r>
              <w:rPr>
                <w:i/>
              </w:rPr>
              <w:t xml:space="preserve">: </w:t>
            </w:r>
            <w:r w:rsidRPr="00F56EF6">
              <w:rPr>
                <w:i/>
              </w:rPr>
              <w:t>REDE DE LOGOS</w:t>
            </w:r>
          </w:p>
          <w:p w:rsidR="004529C0" w:rsidRDefault="004529C0" w:rsidP="00967CD9">
            <w:pPr>
              <w:rPr>
                <w:rFonts w:eastAsia="Times New Roman" w:cs="Calibri"/>
                <w:b/>
                <w:bCs/>
                <w:sz w:val="21"/>
                <w:szCs w:val="21"/>
              </w:rPr>
            </w:pPr>
          </w:p>
          <w:p w:rsidR="00F56EF6" w:rsidRPr="004529C0" w:rsidRDefault="002334FB" w:rsidP="00967CD9">
            <w:pPr>
              <w:rPr>
                <w:rFonts w:eastAsia="Times New Roman" w:cs="Calibri"/>
                <w:b/>
                <w:bCs/>
                <w:sz w:val="21"/>
                <w:szCs w:val="21"/>
              </w:rPr>
            </w:pPr>
            <w:r w:rsidRPr="00F3218E">
              <w:rPr>
                <w:b/>
              </w:rPr>
              <w:t>ARTE 0</w:t>
            </w:r>
            <w:r>
              <w:rPr>
                <w:b/>
              </w:rPr>
              <w:t>9</w:t>
            </w:r>
            <w:r w:rsidRPr="00F3218E">
              <w:rPr>
                <w:b/>
              </w:rPr>
              <w:t xml:space="preserve">: </w:t>
            </w:r>
            <w:r w:rsidR="00CA4587">
              <w:rPr>
                <w:rFonts w:eastAsia="Times New Roman" w:cs="Calibri"/>
                <w:b/>
                <w:bCs/>
                <w:sz w:val="21"/>
                <w:szCs w:val="21"/>
              </w:rPr>
              <w:t>CORTA PARA PLANO MÉDIO LATERAL DE BONEQUINHO OLHANDO PARA O CELULAR. ELE OLHA PARA A CÂMERA</w:t>
            </w:r>
            <w:r>
              <w:rPr>
                <w:rFonts w:eastAsia="Times New Roman" w:cs="Calibri"/>
                <w:b/>
                <w:bCs/>
                <w:sz w:val="21"/>
                <w:szCs w:val="21"/>
              </w:rPr>
              <w:t xml:space="preserve">, PISCA E VOLTA-SE NOVAMENTE PARA O SMARTPHONE. </w:t>
            </w:r>
          </w:p>
          <w:p w:rsidR="00B420B8" w:rsidRDefault="00B420B8" w:rsidP="00374DBF">
            <w:pPr>
              <w:rPr>
                <w:i/>
              </w:rPr>
            </w:pPr>
            <w:r>
              <w:rPr>
                <w:i/>
              </w:rPr>
              <w:t xml:space="preserve">Lettering: </w:t>
            </w:r>
            <w:r w:rsidRPr="00B420B8">
              <w:rPr>
                <w:i/>
              </w:rPr>
              <w:t>O Brasil é considerado um dos cinco mercados móveis mais importantes do mundo</w:t>
            </w:r>
            <w:r>
              <w:rPr>
                <w:i/>
              </w:rPr>
              <w:t xml:space="preserve">. </w:t>
            </w:r>
          </w:p>
          <w:p w:rsidR="00B420B8" w:rsidRPr="00B420B8" w:rsidRDefault="00B420B8" w:rsidP="00374DBF">
            <w:pPr>
              <w:rPr>
                <w:i/>
                <w:sz w:val="16"/>
                <w:szCs w:val="16"/>
              </w:rPr>
            </w:pPr>
            <w:r w:rsidRPr="00B420B8">
              <w:rPr>
                <w:i/>
                <w:sz w:val="16"/>
                <w:szCs w:val="16"/>
              </w:rPr>
              <w:t>AdNews 2012</w:t>
            </w:r>
          </w:p>
          <w:p w:rsidR="004C7CDE" w:rsidRDefault="004529C0" w:rsidP="00374DBF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2334FB" w:rsidRPr="00F3218E">
              <w:rPr>
                <w:b/>
              </w:rPr>
              <w:t xml:space="preserve">ARTE </w:t>
            </w:r>
            <w:r w:rsidR="002334FB">
              <w:rPr>
                <w:b/>
              </w:rPr>
              <w:t>10</w:t>
            </w:r>
            <w:r w:rsidR="002334FB" w:rsidRPr="00F3218E">
              <w:rPr>
                <w:b/>
              </w:rPr>
              <w:t xml:space="preserve">: </w:t>
            </w:r>
            <w:r w:rsidR="00F56EF6">
              <w:rPr>
                <w:b/>
              </w:rPr>
              <w:t>ARTE</w:t>
            </w:r>
            <w:r w:rsidRPr="004529C0">
              <w:rPr>
                <w:b/>
              </w:rPr>
              <w:t xml:space="preserve">: </w:t>
            </w:r>
            <w:r w:rsidR="004C7CDE">
              <w:rPr>
                <w:b/>
                <w:bCs/>
              </w:rPr>
              <w:t>COMPOSIÇÃO DO LOGO GO</w:t>
            </w:r>
            <w:r w:rsidR="00F52B1D">
              <w:rPr>
                <w:b/>
                <w:bCs/>
              </w:rPr>
              <w:t xml:space="preserve"> </w:t>
            </w:r>
            <w:r w:rsidR="004C7CDE">
              <w:rPr>
                <w:b/>
                <w:bCs/>
              </w:rPr>
              <w:t xml:space="preserve">MOBILE. </w:t>
            </w:r>
          </w:p>
          <w:p w:rsidR="00931502" w:rsidRDefault="001F4BDF" w:rsidP="0042588F">
            <w:pPr>
              <w:rPr>
                <w:bCs/>
                <w:i/>
              </w:rPr>
            </w:pPr>
            <w:r w:rsidRPr="001F4BDF">
              <w:rPr>
                <w:bCs/>
                <w:i/>
              </w:rPr>
              <w:t>Lettering: Mobilize-se</w:t>
            </w:r>
          </w:p>
          <w:p w:rsidR="0042588F" w:rsidRPr="00931502" w:rsidRDefault="0042588F" w:rsidP="0042588F">
            <w:pPr>
              <w:rPr>
                <w:rFonts w:cs="Calibri"/>
                <w:i/>
              </w:rPr>
            </w:pPr>
          </w:p>
        </w:tc>
        <w:tc>
          <w:tcPr>
            <w:tcW w:w="2499" w:type="pct"/>
          </w:tcPr>
          <w:p w:rsidR="00717BEA" w:rsidRPr="00D45527" w:rsidRDefault="00717BEA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5915E2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ED0725">
              <w:rPr>
                <w:rFonts w:ascii="Calibri" w:hAnsi="Calibri" w:cs="Calibri"/>
                <w:sz w:val="22"/>
                <w:szCs w:val="22"/>
              </w:rPr>
              <w:t>ENTRA MÚSICA DINÂMICA.</w:t>
            </w: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7C1186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SUGESTÃO: SONORIZAR ELEMENTOS EM MOVIMENTO (CARRO, AVIÃO, POMBO, VENTO, BONEQUINHO).</w:t>
            </w:r>
          </w:p>
          <w:p w:rsidR="00263B8C" w:rsidRPr="00D45527" w:rsidRDefault="00263B8C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361F32" w:rsidRPr="00D45527" w:rsidRDefault="00361F32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361F32" w:rsidRPr="00D45527" w:rsidRDefault="00361F32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7BEA" w:rsidRPr="00763DAC" w:rsidRDefault="00717BEA" w:rsidP="00717BEA"/>
    <w:sectPr w:rsidR="00717BEA" w:rsidRPr="00763DAC" w:rsidSect="00717BEA">
      <w:footerReference w:type="default" r:id="rId9"/>
      <w:pgSz w:w="11906" w:h="16838" w:code="9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09" w:rsidRDefault="00284F09">
      <w:pPr>
        <w:spacing w:after="0" w:line="240" w:lineRule="auto"/>
      </w:pPr>
      <w:r>
        <w:separator/>
      </w:r>
    </w:p>
  </w:endnote>
  <w:endnote w:type="continuationSeparator" w:id="0">
    <w:p w:rsidR="00284F09" w:rsidRDefault="0028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F9" w:rsidRDefault="00E823F2">
    <w:pPr>
      <w:pStyle w:val="Footer"/>
      <w:jc w:val="right"/>
    </w:pPr>
    <w:fldSimple w:instr=" PAGE   \* MERGEFORMAT ">
      <w:r w:rsidR="009D73FD">
        <w:rPr>
          <w:noProof/>
        </w:rPr>
        <w:t>4</w:t>
      </w:r>
    </w:fldSimple>
  </w:p>
  <w:p w:rsidR="003D73F9" w:rsidRDefault="003D73F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09" w:rsidRDefault="00284F09">
      <w:pPr>
        <w:spacing w:after="0" w:line="240" w:lineRule="auto"/>
      </w:pPr>
      <w:r>
        <w:separator/>
      </w:r>
    </w:p>
  </w:footnote>
  <w:footnote w:type="continuationSeparator" w:id="0">
    <w:p w:rsidR="00284F09" w:rsidRDefault="0028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3C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E0F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01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C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92B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AA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164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8E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E21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0A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5667C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A6520C"/>
    <w:multiLevelType w:val="hybridMultilevel"/>
    <w:tmpl w:val="C30C2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1AFF"/>
    <w:multiLevelType w:val="hybridMultilevel"/>
    <w:tmpl w:val="61E2B916"/>
    <w:lvl w:ilvl="0" w:tplc="62B8AF6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079B"/>
    <w:rsid w:val="000066FE"/>
    <w:rsid w:val="00010C27"/>
    <w:rsid w:val="00020FF7"/>
    <w:rsid w:val="000239A1"/>
    <w:rsid w:val="00027B46"/>
    <w:rsid w:val="000541AD"/>
    <w:rsid w:val="000738B1"/>
    <w:rsid w:val="00076C0D"/>
    <w:rsid w:val="000975A6"/>
    <w:rsid w:val="000A0557"/>
    <w:rsid w:val="000B12E0"/>
    <w:rsid w:val="000E7EC4"/>
    <w:rsid w:val="000F3049"/>
    <w:rsid w:val="00116B8B"/>
    <w:rsid w:val="001214AA"/>
    <w:rsid w:val="00132D17"/>
    <w:rsid w:val="00133FE7"/>
    <w:rsid w:val="0013741A"/>
    <w:rsid w:val="001432D5"/>
    <w:rsid w:val="00184C0A"/>
    <w:rsid w:val="001A2911"/>
    <w:rsid w:val="001A7E15"/>
    <w:rsid w:val="001B2989"/>
    <w:rsid w:val="001C3FCD"/>
    <w:rsid w:val="001D12AD"/>
    <w:rsid w:val="001F4BDF"/>
    <w:rsid w:val="001F6370"/>
    <w:rsid w:val="00213B58"/>
    <w:rsid w:val="00215F8A"/>
    <w:rsid w:val="002204E7"/>
    <w:rsid w:val="002334FB"/>
    <w:rsid w:val="002428B5"/>
    <w:rsid w:val="0024608A"/>
    <w:rsid w:val="00247DE1"/>
    <w:rsid w:val="00261252"/>
    <w:rsid w:val="00263B8C"/>
    <w:rsid w:val="00284F09"/>
    <w:rsid w:val="002866C7"/>
    <w:rsid w:val="002A0DED"/>
    <w:rsid w:val="002B286A"/>
    <w:rsid w:val="002D2C15"/>
    <w:rsid w:val="002D5A8A"/>
    <w:rsid w:val="002E1D41"/>
    <w:rsid w:val="002E42CC"/>
    <w:rsid w:val="002E4A69"/>
    <w:rsid w:val="00311B95"/>
    <w:rsid w:val="00352FF3"/>
    <w:rsid w:val="00360DB1"/>
    <w:rsid w:val="00361F0D"/>
    <w:rsid w:val="00361F32"/>
    <w:rsid w:val="00374DBF"/>
    <w:rsid w:val="00383B36"/>
    <w:rsid w:val="00384D4D"/>
    <w:rsid w:val="00385CBA"/>
    <w:rsid w:val="003A17FF"/>
    <w:rsid w:val="003B03A3"/>
    <w:rsid w:val="003B3057"/>
    <w:rsid w:val="003D222E"/>
    <w:rsid w:val="003D73F9"/>
    <w:rsid w:val="003D7D6E"/>
    <w:rsid w:val="003E238B"/>
    <w:rsid w:val="003F6E0F"/>
    <w:rsid w:val="004042CB"/>
    <w:rsid w:val="0041324B"/>
    <w:rsid w:val="00413698"/>
    <w:rsid w:val="00414A1F"/>
    <w:rsid w:val="0042588F"/>
    <w:rsid w:val="004348E6"/>
    <w:rsid w:val="00434B63"/>
    <w:rsid w:val="004435D8"/>
    <w:rsid w:val="004529C0"/>
    <w:rsid w:val="00474E1D"/>
    <w:rsid w:val="004936E4"/>
    <w:rsid w:val="004A0B88"/>
    <w:rsid w:val="004C052C"/>
    <w:rsid w:val="004C7CDE"/>
    <w:rsid w:val="004D7BBB"/>
    <w:rsid w:val="004F3228"/>
    <w:rsid w:val="00524395"/>
    <w:rsid w:val="00526331"/>
    <w:rsid w:val="00533E2D"/>
    <w:rsid w:val="00536DFB"/>
    <w:rsid w:val="005406C5"/>
    <w:rsid w:val="00540F6B"/>
    <w:rsid w:val="0054218E"/>
    <w:rsid w:val="00546617"/>
    <w:rsid w:val="005533D9"/>
    <w:rsid w:val="00557773"/>
    <w:rsid w:val="00572567"/>
    <w:rsid w:val="00577070"/>
    <w:rsid w:val="00590C98"/>
    <w:rsid w:val="005915E2"/>
    <w:rsid w:val="00592C54"/>
    <w:rsid w:val="005944D0"/>
    <w:rsid w:val="00597EEF"/>
    <w:rsid w:val="005A2ED7"/>
    <w:rsid w:val="005C2949"/>
    <w:rsid w:val="005D3F48"/>
    <w:rsid w:val="005E4963"/>
    <w:rsid w:val="0061798D"/>
    <w:rsid w:val="006411ED"/>
    <w:rsid w:val="00642A8B"/>
    <w:rsid w:val="0065476C"/>
    <w:rsid w:val="00675788"/>
    <w:rsid w:val="0069069A"/>
    <w:rsid w:val="00695364"/>
    <w:rsid w:val="00697545"/>
    <w:rsid w:val="006A0B6C"/>
    <w:rsid w:val="006B513F"/>
    <w:rsid w:val="006E10B7"/>
    <w:rsid w:val="006E1EFF"/>
    <w:rsid w:val="006E5A17"/>
    <w:rsid w:val="006F442A"/>
    <w:rsid w:val="006F7754"/>
    <w:rsid w:val="00704650"/>
    <w:rsid w:val="00714DC5"/>
    <w:rsid w:val="00717BEA"/>
    <w:rsid w:val="0073045E"/>
    <w:rsid w:val="00750973"/>
    <w:rsid w:val="007547EC"/>
    <w:rsid w:val="00755FD5"/>
    <w:rsid w:val="00763DAC"/>
    <w:rsid w:val="00764646"/>
    <w:rsid w:val="00772821"/>
    <w:rsid w:val="007801AD"/>
    <w:rsid w:val="00782ABA"/>
    <w:rsid w:val="007A7EE8"/>
    <w:rsid w:val="007B7A36"/>
    <w:rsid w:val="007B7A8F"/>
    <w:rsid w:val="007C1186"/>
    <w:rsid w:val="007C4288"/>
    <w:rsid w:val="007C742D"/>
    <w:rsid w:val="007D7764"/>
    <w:rsid w:val="007E0E00"/>
    <w:rsid w:val="007E4170"/>
    <w:rsid w:val="008100C1"/>
    <w:rsid w:val="00814607"/>
    <w:rsid w:val="00815DA5"/>
    <w:rsid w:val="008313FD"/>
    <w:rsid w:val="00835F0C"/>
    <w:rsid w:val="00836AA4"/>
    <w:rsid w:val="00845227"/>
    <w:rsid w:val="00852879"/>
    <w:rsid w:val="008578AB"/>
    <w:rsid w:val="00866AA9"/>
    <w:rsid w:val="008678BF"/>
    <w:rsid w:val="00881F0D"/>
    <w:rsid w:val="00885A9D"/>
    <w:rsid w:val="008C5449"/>
    <w:rsid w:val="00906926"/>
    <w:rsid w:val="009216FE"/>
    <w:rsid w:val="00921DC2"/>
    <w:rsid w:val="00931502"/>
    <w:rsid w:val="0093375F"/>
    <w:rsid w:val="00936152"/>
    <w:rsid w:val="00945396"/>
    <w:rsid w:val="009572B6"/>
    <w:rsid w:val="00957EC0"/>
    <w:rsid w:val="00964802"/>
    <w:rsid w:val="00967CD9"/>
    <w:rsid w:val="009765D6"/>
    <w:rsid w:val="00984EFC"/>
    <w:rsid w:val="00997296"/>
    <w:rsid w:val="009A16FD"/>
    <w:rsid w:val="009A5542"/>
    <w:rsid w:val="009B5464"/>
    <w:rsid w:val="009B62E6"/>
    <w:rsid w:val="009C51DB"/>
    <w:rsid w:val="009D73FD"/>
    <w:rsid w:val="009E1AE5"/>
    <w:rsid w:val="00A07A7C"/>
    <w:rsid w:val="00A07D2E"/>
    <w:rsid w:val="00A100D4"/>
    <w:rsid w:val="00A34868"/>
    <w:rsid w:val="00A43B86"/>
    <w:rsid w:val="00A677D0"/>
    <w:rsid w:val="00A73162"/>
    <w:rsid w:val="00A7438D"/>
    <w:rsid w:val="00A96CE4"/>
    <w:rsid w:val="00A9781D"/>
    <w:rsid w:val="00AA288B"/>
    <w:rsid w:val="00AA47F6"/>
    <w:rsid w:val="00AA7CD9"/>
    <w:rsid w:val="00AB40FF"/>
    <w:rsid w:val="00AC0816"/>
    <w:rsid w:val="00AE4D3B"/>
    <w:rsid w:val="00AF7D15"/>
    <w:rsid w:val="00B35B84"/>
    <w:rsid w:val="00B361FB"/>
    <w:rsid w:val="00B420B8"/>
    <w:rsid w:val="00B47C25"/>
    <w:rsid w:val="00B5079B"/>
    <w:rsid w:val="00B6652D"/>
    <w:rsid w:val="00B840FF"/>
    <w:rsid w:val="00BA67B8"/>
    <w:rsid w:val="00BA73D4"/>
    <w:rsid w:val="00BB037A"/>
    <w:rsid w:val="00BC4AED"/>
    <w:rsid w:val="00BD1BF8"/>
    <w:rsid w:val="00BD2743"/>
    <w:rsid w:val="00BD46F7"/>
    <w:rsid w:val="00BD4DA7"/>
    <w:rsid w:val="00C11DB5"/>
    <w:rsid w:val="00C1632B"/>
    <w:rsid w:val="00C17069"/>
    <w:rsid w:val="00C25DC0"/>
    <w:rsid w:val="00C36081"/>
    <w:rsid w:val="00C37916"/>
    <w:rsid w:val="00C42204"/>
    <w:rsid w:val="00C51653"/>
    <w:rsid w:val="00C65D87"/>
    <w:rsid w:val="00C66935"/>
    <w:rsid w:val="00C70B45"/>
    <w:rsid w:val="00C714D4"/>
    <w:rsid w:val="00C75772"/>
    <w:rsid w:val="00CA172F"/>
    <w:rsid w:val="00CA4587"/>
    <w:rsid w:val="00CC54DC"/>
    <w:rsid w:val="00CC7464"/>
    <w:rsid w:val="00CD1AAD"/>
    <w:rsid w:val="00CF557C"/>
    <w:rsid w:val="00D03FED"/>
    <w:rsid w:val="00D12A3F"/>
    <w:rsid w:val="00D30A76"/>
    <w:rsid w:val="00D349CB"/>
    <w:rsid w:val="00D440F1"/>
    <w:rsid w:val="00D45527"/>
    <w:rsid w:val="00D946F6"/>
    <w:rsid w:val="00DB40EA"/>
    <w:rsid w:val="00DB652B"/>
    <w:rsid w:val="00DC0688"/>
    <w:rsid w:val="00DC22BD"/>
    <w:rsid w:val="00DD1BE9"/>
    <w:rsid w:val="00DE1D99"/>
    <w:rsid w:val="00DF14D0"/>
    <w:rsid w:val="00DF4545"/>
    <w:rsid w:val="00DF71F0"/>
    <w:rsid w:val="00E118C1"/>
    <w:rsid w:val="00E25683"/>
    <w:rsid w:val="00E348BC"/>
    <w:rsid w:val="00E40914"/>
    <w:rsid w:val="00E42E0D"/>
    <w:rsid w:val="00E57CC3"/>
    <w:rsid w:val="00E6071A"/>
    <w:rsid w:val="00E74D0C"/>
    <w:rsid w:val="00E81FD3"/>
    <w:rsid w:val="00E823F2"/>
    <w:rsid w:val="00E847C5"/>
    <w:rsid w:val="00E91CCE"/>
    <w:rsid w:val="00E96B0B"/>
    <w:rsid w:val="00EA2A44"/>
    <w:rsid w:val="00EA3496"/>
    <w:rsid w:val="00EA69F2"/>
    <w:rsid w:val="00EB0F37"/>
    <w:rsid w:val="00ED0725"/>
    <w:rsid w:val="00EE2B45"/>
    <w:rsid w:val="00EE68E7"/>
    <w:rsid w:val="00EF2349"/>
    <w:rsid w:val="00F00023"/>
    <w:rsid w:val="00F00719"/>
    <w:rsid w:val="00F01990"/>
    <w:rsid w:val="00F136DF"/>
    <w:rsid w:val="00F17839"/>
    <w:rsid w:val="00F3218E"/>
    <w:rsid w:val="00F42CC8"/>
    <w:rsid w:val="00F44FA9"/>
    <w:rsid w:val="00F45021"/>
    <w:rsid w:val="00F52B1D"/>
    <w:rsid w:val="00F55529"/>
    <w:rsid w:val="00F56EF6"/>
    <w:rsid w:val="00F70236"/>
    <w:rsid w:val="00F71854"/>
    <w:rsid w:val="00F80B8A"/>
    <w:rsid w:val="00F9063D"/>
    <w:rsid w:val="00F95E7D"/>
    <w:rsid w:val="00FA2742"/>
    <w:rsid w:val="00FA4BC4"/>
    <w:rsid w:val="00FA7E77"/>
    <w:rsid w:val="00FC4FDA"/>
    <w:rsid w:val="00FC5703"/>
    <w:rsid w:val="00FC6F0D"/>
    <w:rsid w:val="00FC7CDB"/>
    <w:rsid w:val="00FD2F5A"/>
    <w:rsid w:val="00FD72DB"/>
    <w:rsid w:val="00FF0E7B"/>
    <w:rsid w:val="00FF7B5C"/>
  </w:rsids>
  <m:mathPr>
    <m:mathFont m:val="Consola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9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02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50A"/>
    <w:rPr>
      <w:sz w:val="22"/>
      <w:szCs w:val="22"/>
      <w:lang w:eastAsia="en-US"/>
    </w:rPr>
  </w:style>
  <w:style w:type="character" w:customStyle="1" w:styleId="scformrequiredodd">
    <w:name w:val="scformrequiredodd"/>
    <w:basedOn w:val="DefaultParagraphFont"/>
    <w:rsid w:val="00C42204"/>
  </w:style>
  <w:style w:type="character" w:customStyle="1" w:styleId="apple-converted-space">
    <w:name w:val="apple-converted-space"/>
    <w:basedOn w:val="DefaultParagraphFont"/>
    <w:rsid w:val="00BD46F7"/>
  </w:style>
  <w:style w:type="paragraph" w:styleId="ListParagraph">
    <w:name w:val="List Paragraph"/>
    <w:basedOn w:val="Normal"/>
    <w:rsid w:val="00714D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C11DB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73DB-402B-DE41-84C3-FA48A2AE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386</Words>
  <Characters>2204</Characters>
  <Application>Microsoft Macintosh Word</Application>
  <DocSecurity>0</DocSecurity>
  <Lines>18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ROTEIRO VÍDEO EASY WAY</vt:lpstr>
      <vt:lpstr>Tratamento: 02  Duração: 1 minuto aproximadamente.  Roteirista: Rodolfo Dantas </vt:lpstr>
    </vt:vector>
  </TitlesOfParts>
  <Company>Hewlett-Packard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Susane  Villano Almeida</cp:lastModifiedBy>
  <cp:revision>7</cp:revision>
  <cp:lastPrinted>2011-05-03T18:57:00Z</cp:lastPrinted>
  <dcterms:created xsi:type="dcterms:W3CDTF">2012-04-23T22:47:00Z</dcterms:created>
  <dcterms:modified xsi:type="dcterms:W3CDTF">2012-04-26T19:17:00Z</dcterms:modified>
</cp:coreProperties>
</file>